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28"/>
        </w:tabs>
        <w:snapToGrid w:val="0"/>
        <w:jc w:val="center"/>
        <w:rPr>
          <w:del w:id="8" w:author="肖现芳" w:date="2024-05-07T15:26:27Z"/>
          <w:rFonts w:ascii="Times New Roman" w:hAnsi="Times New Roman" w:eastAsia="方正小标宋简体" w:cs="Times New Roman"/>
          <w:kern w:val="0"/>
          <w:sz w:val="44"/>
          <w:szCs w:val="44"/>
        </w:rPr>
      </w:pPr>
      <w:del w:id="9" w:author="肖现芳" w:date="2024-05-07T15:26:27Z">
        <w:r>
          <w:rPr>
            <w:rFonts w:hint="default" w:ascii="Times New Roman" w:hAnsi="Times New Roman" w:eastAsia="方正小标宋简体" w:cs="Times New Roman"/>
            <w:kern w:val="0"/>
            <w:sz w:val="44"/>
            <w:szCs w:val="44"/>
          </w:rPr>
          <w:delText>新乡医学院三全学院</w:delText>
        </w:r>
      </w:del>
    </w:p>
    <w:p>
      <w:pPr>
        <w:tabs>
          <w:tab w:val="left" w:pos="3828"/>
        </w:tabs>
        <w:snapToGrid w:val="0"/>
        <w:jc w:val="center"/>
        <w:rPr>
          <w:del w:id="10" w:author="肖现芳" w:date="2024-05-07T15:26:27Z"/>
          <w:rFonts w:ascii="Times New Roman" w:hAnsi="Times New Roman" w:eastAsia="方正小标宋简体" w:cs="Times New Roman"/>
          <w:kern w:val="0"/>
          <w:sz w:val="44"/>
          <w:szCs w:val="44"/>
        </w:rPr>
      </w:pPr>
      <w:del w:id="11" w:author="肖现芳" w:date="2024-05-07T15:26:27Z">
        <w:r>
          <w:rPr>
            <w:rFonts w:hint="default" w:ascii="Times New Roman" w:hAnsi="Times New Roman" w:eastAsia="方正小标宋简体" w:cs="Times New Roman"/>
            <w:kern w:val="0"/>
            <w:sz w:val="44"/>
            <w:szCs w:val="44"/>
          </w:rPr>
          <w:delText>“课程出国、课堂出海”计划实施方案</w:delText>
        </w:r>
      </w:del>
    </w:p>
    <w:p>
      <w:pPr>
        <w:pStyle w:val="9"/>
        <w:widowControl/>
        <w:shd w:val="clear" w:color="auto" w:fill="FFFFFF"/>
        <w:spacing w:beforeAutospacing="0" w:afterAutospacing="0" w:line="360" w:lineRule="atLeast"/>
        <w:ind w:firstLine="0"/>
        <w:jc w:val="center"/>
        <w:rPr>
          <w:del w:id="12" w:author="肖现芳" w:date="2024-05-07T15:26:27Z"/>
          <w:rFonts w:ascii="Times New Roman" w:hAnsi="Times New Roman" w:eastAsia="方正小标宋简体" w:cs="Times New Roman"/>
          <w:b/>
          <w:bCs/>
          <w:sz w:val="36"/>
          <w:szCs w:val="36"/>
          <w:shd w:val="clear" w:color="auto" w:fill="FFFFFF"/>
          <w:lang w:bidi="ar"/>
        </w:rPr>
      </w:pPr>
    </w:p>
    <w:p>
      <w:pPr>
        <w:snapToGrid w:val="0"/>
        <w:spacing w:line="360" w:lineRule="auto"/>
        <w:ind w:firstLine="640" w:firstLineChars="200"/>
        <w:jc w:val="left"/>
        <w:rPr>
          <w:del w:id="13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4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为全面落实“质量立校”战略，深化教育教学改革，加强课程建设，推动优质课程走向海外实现优质资源共享，提升人才培养质量，经研究，学校决定依托学堂在线平台，落实“课程出国、课堂出海”计划，特制定本方案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15" w:author="肖现芳" w:date="2024-05-07T15:26:27Z"/>
          <w:rFonts w:ascii="Times New Roman" w:hAnsi="Times New Roman" w:eastAsia="黑体" w:cs="Times New Roman"/>
          <w:sz w:val="32"/>
          <w:szCs w:val="32"/>
        </w:rPr>
      </w:pPr>
      <w:del w:id="16" w:author="肖现芳" w:date="2024-05-07T15:26:27Z">
        <w:r>
          <w:rPr>
            <w:rFonts w:hint="default" w:ascii="Times New Roman" w:hAnsi="Times New Roman" w:eastAsia="黑体" w:cs="Times New Roman"/>
            <w:sz w:val="32"/>
            <w:szCs w:val="32"/>
          </w:rPr>
          <w:delText>一、工作目标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17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8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通过实施“课程出国、课堂出海”计划，不断深化教育综合改革，加强课程建设、构建高质量课程体系，在全校遴选具有专业特色、学科特点的示范性课程，建设具有国际视野的优质品牌线上课程，达到辐射面广、影响力大的国际化标准，能够上线学堂在线国际版平台，以高质量国际化水平课程带动学校课程建设整体水平的提高，构建具有更高质量的医学人才培养体系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19" w:author="肖现芳" w:date="2024-05-07T15:26:27Z"/>
          <w:rFonts w:hint="default" w:ascii="Times New Roman" w:hAnsi="Times New Roman" w:eastAsia="仿宋_GB2312" w:cs="Times New Roman"/>
          <w:sz w:val="32"/>
          <w:szCs w:val="32"/>
        </w:rPr>
      </w:pPr>
      <w:del w:id="20" w:author="肖现芳" w:date="2024-05-07T15:26:27Z">
        <w:r>
          <w:rPr>
            <w:rFonts w:hint="default" w:ascii="Times New Roman" w:hAnsi="Times New Roman" w:eastAsia="黑体" w:cs="Times New Roman"/>
            <w:sz w:val="32"/>
            <w:szCs w:val="32"/>
          </w:rPr>
          <w:delText>二、计划安排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jc w:val="left"/>
        <w:rPr>
          <w:del w:id="21" w:author="肖现芳" w:date="2024-05-07T15:26:27Z"/>
          <w:rFonts w:hint="default" w:ascii="Times New Roman" w:hAnsi="Times New Roman" w:eastAsia="仿宋_GB2312" w:cs="Times New Roman"/>
          <w:sz w:val="32"/>
          <w:szCs w:val="32"/>
        </w:rPr>
      </w:pPr>
      <w:del w:id="22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相关教学单位限申报1门课程，学校遴选4门进行课程建设</w:delText>
        </w:r>
      </w:del>
      <w:del w:id="23" w:author="肖现芳" w:date="2024-05-07T15:26:2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和申报</w:delText>
        </w:r>
      </w:del>
      <w:del w:id="24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，将从中选拔2门课程上线学堂在线国际版平台。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25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26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“课程出国、课堂出海”计划分为课程遴选、课程建设、专家评审、上线运行四个阶段。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27" w:author="肖现芳" w:date="2024-05-07T15:26:27Z"/>
          <w:rFonts w:ascii="Times New Roman" w:hAnsi="Times New Roman" w:eastAsia="楷体_GB2312" w:cs="Times New Roman"/>
          <w:sz w:val="32"/>
          <w:szCs w:val="32"/>
        </w:rPr>
      </w:pPr>
      <w:del w:id="28" w:author="肖现芳" w:date="2024-05-07T15:26:27Z">
        <w:r>
          <w:rPr>
            <w:rFonts w:hint="default" w:ascii="Times New Roman" w:hAnsi="Times New Roman" w:eastAsia="楷体_GB2312" w:cs="Times New Roman"/>
            <w:sz w:val="32"/>
            <w:szCs w:val="32"/>
          </w:rPr>
          <w:delText>（一）课程遴选（2024年5月）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29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30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组织各教学单位申报，对申报书及相关材料进行审核。主要围绕课程属性、团队实力、课程资源、课堂应用等几个方面进行</w:delText>
        </w:r>
      </w:del>
      <w:del w:id="31" w:author="肖现芳" w:date="2024-05-07T15:26:2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遴选</w:delText>
        </w:r>
      </w:del>
      <w:del w:id="32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33" w:author="肖现芳" w:date="2024-05-07T15:26:27Z"/>
          <w:rFonts w:ascii="Times New Roman" w:hAnsi="Times New Roman" w:eastAsia="楷体_GB2312" w:cs="Times New Roman"/>
          <w:sz w:val="32"/>
          <w:szCs w:val="32"/>
        </w:rPr>
      </w:pPr>
      <w:del w:id="34" w:author="肖现芳" w:date="2024-05-07T15:26:27Z">
        <w:r>
          <w:rPr>
            <w:rFonts w:hint="default" w:ascii="Times New Roman" w:hAnsi="Times New Roman" w:eastAsia="楷体_GB2312" w:cs="Times New Roman"/>
            <w:sz w:val="32"/>
            <w:szCs w:val="32"/>
          </w:rPr>
          <w:delText>（二）课程建设（2024年6月-2024年11月）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35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36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遴选上的课程应按照国际版线上课程建设标准，进行课程建设与内容筹备，包括课程介绍、教学大纲、教学日历、章节作业、期中/期末考核、答疑、讨论、参考资料、目录和视频课件等。建设平台为学堂云平台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37" w:author="肖现芳" w:date="2024-05-07T15:26:27Z"/>
          <w:rFonts w:ascii="Times New Roman" w:hAnsi="Times New Roman" w:eastAsia="楷体_GB2312" w:cs="Times New Roman"/>
          <w:sz w:val="32"/>
          <w:szCs w:val="32"/>
        </w:rPr>
      </w:pPr>
      <w:del w:id="38" w:author="肖现芳" w:date="2024-05-07T15:26:27Z">
        <w:r>
          <w:rPr>
            <w:rFonts w:hint="default" w:ascii="Times New Roman" w:hAnsi="Times New Roman" w:eastAsia="楷体_GB2312" w:cs="Times New Roman"/>
            <w:sz w:val="32"/>
            <w:szCs w:val="32"/>
          </w:rPr>
          <w:delText>（三）专家评审（2024年12月）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39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40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邀请专家对课程建设情况进行初审和复审，选拔符合条件的课程2门，对达标课程，学校和教师签署授权文件，平台与学校签订《课程引进意向函》。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41" w:author="肖现芳" w:date="2024-05-07T15:26:27Z"/>
          <w:rFonts w:ascii="Times New Roman" w:hAnsi="Times New Roman" w:eastAsia="楷体_GB2312" w:cs="Times New Roman"/>
          <w:sz w:val="32"/>
          <w:szCs w:val="32"/>
        </w:rPr>
      </w:pPr>
      <w:del w:id="42" w:author="肖现芳" w:date="2024-05-07T15:26:27Z">
        <w:r>
          <w:rPr>
            <w:rFonts w:hint="default" w:ascii="Times New Roman" w:hAnsi="Times New Roman" w:eastAsia="楷体_GB2312" w:cs="Times New Roman"/>
            <w:sz w:val="32"/>
            <w:szCs w:val="32"/>
          </w:rPr>
          <w:delText>（四）上线运行（2025年9月）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43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44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达标课程通过资源转移或上传方式，建设一门完整在线课程，通过平台审核后开放。可开展教学应用，提供资源推送、讨论、答疑、测试、考试等服务，持续更新教学资源。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45" w:author="肖现芳" w:date="2024-05-07T15:26:27Z"/>
          <w:rFonts w:ascii="Times New Roman" w:hAnsi="Times New Roman" w:eastAsia="黑体" w:cs="Times New Roman"/>
          <w:sz w:val="32"/>
          <w:szCs w:val="32"/>
        </w:rPr>
      </w:pPr>
      <w:del w:id="46" w:author="肖现芳" w:date="2024-05-07T15:26:27Z">
        <w:r>
          <w:rPr>
            <w:rFonts w:hint="default" w:ascii="Times New Roman" w:hAnsi="Times New Roman" w:eastAsia="黑体" w:cs="Times New Roman"/>
            <w:sz w:val="32"/>
            <w:szCs w:val="32"/>
          </w:rPr>
          <w:delText>三、课程要求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47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48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课程属性：必须为医学相关专业核心课，能够反映课程的学科特点。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49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50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团队实力：课程团队应结构合理、人员稳定，一般至少6-8人，能长期在线服务课程建设，承担课程内容更新、在线辅导、答疑等，有国际生教学经验。课程负责人应具有高级技术职称，有连续5年以上医学教育工作经验，其他成员应为具有较高学术造诣及丰富教学经验的专任教师、具有较高技术技能或信息化教学能力的教师及技术支撑人员。</w:delText>
        </w:r>
      </w:del>
    </w:p>
    <w:p>
      <w:pPr>
        <w:widowControl/>
        <w:spacing w:line="360" w:lineRule="auto"/>
        <w:ind w:firstLine="640" w:firstLineChars="200"/>
        <w:rPr>
          <w:del w:id="51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52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课程资源：根据预设教学目标、学科特点、学生认知规律及教学方式，围绕学科核心概念及教学内容和资源间关系，形成围绕知识点展开、清晰表达知识框架的短视频模块集。同时</w:delText>
        </w:r>
      </w:del>
      <w:del w:id="53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提供完整的针对课程资源的英文（或其他语种）翻译，包含但不限于课程基本信息、课件资料、习题、考试、视频字幕等，确保海外学习者能够顺利完成学习全过程。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54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55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堂应用：教师应具有英语教学能力，能够实现海外学生同步听课、同步答题、视频互动、线上考试等。积极开展案例式、混合式、探究式等多种教学模式的学习，通过各种教学活动促进海内外师生之间、学生之间进行资源共享、问题交流和协作学习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56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57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学校对课程进行定期和不定期审查，对质量不高的课程停开，并限期整改，两次不达标，取消上线资格。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58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59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程内容不得存在科学性和思想性问题，不得存在造假和侵权行为，不得泄密，不得危害国家公共安全；课程定位准确，教学内容质量高；课程知识体系科学完整；课程内容先进、新颖，反映学科专业先进的核心理论和成果，体现教改教研成果，具有较高的科学性水平，注重运用知识解决实际问题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60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61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课程版权归新乡医学院三全学院所有。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62" w:author="肖现芳" w:date="2024-05-07T15:26:27Z"/>
          <w:rFonts w:ascii="Times New Roman" w:hAnsi="Times New Roman" w:eastAsia="黑体" w:cs="Times New Roman"/>
          <w:sz w:val="32"/>
          <w:szCs w:val="32"/>
        </w:rPr>
      </w:pPr>
      <w:del w:id="63" w:author="肖现芳" w:date="2024-05-07T15:26:27Z">
        <w:r>
          <w:rPr>
            <w:rFonts w:hint="default" w:ascii="Times New Roman" w:hAnsi="Times New Roman" w:eastAsia="黑体" w:cs="Times New Roman"/>
            <w:sz w:val="32"/>
            <w:szCs w:val="32"/>
          </w:rPr>
          <w:delText>四、经费保障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64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65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学校根据上线课程建设情况，为每门课程拨付5万元经费支持。经费划拨分两期，课程建设阶段划拨50％，通过课程复审后划拨剩余50％经费。复审不合格课程将终止经费投入。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66" w:author="肖现芳" w:date="2024-05-07T15:26:27Z"/>
          <w:rFonts w:ascii="Times New Roman" w:hAnsi="Times New Roman" w:eastAsia="黑体" w:cs="Times New Roman"/>
          <w:sz w:val="32"/>
          <w:szCs w:val="32"/>
        </w:rPr>
      </w:pPr>
      <w:del w:id="67" w:author="肖现芳" w:date="2024-05-07T15:26:27Z">
        <w:r>
          <w:rPr>
            <w:rFonts w:hint="default" w:ascii="Times New Roman" w:hAnsi="Times New Roman" w:eastAsia="黑体" w:cs="Times New Roman"/>
            <w:sz w:val="32"/>
            <w:szCs w:val="32"/>
          </w:rPr>
          <w:delText>五、工作要求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68" w:author="肖现芳" w:date="2024-05-07T15:26:27Z"/>
          <w:rFonts w:hint="default" w:ascii="Times New Roman" w:hAnsi="Times New Roman" w:eastAsia="仿宋_GB2312" w:cs="Times New Roman"/>
          <w:sz w:val="32"/>
          <w:szCs w:val="32"/>
        </w:rPr>
      </w:pPr>
      <w:del w:id="69" w:author="肖现芳" w:date="2024-05-07T15:26:2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1</w:delText>
        </w:r>
      </w:del>
      <w:del w:id="70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.</w:delText>
        </w:r>
      </w:del>
      <w:del w:id="71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72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请各教学单位高度重视，严守标准，把住质量，要做到优中选优，宁缺毋滥。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73" w:author="肖现芳" w:date="2024-05-07T15:26:27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del w:id="74" w:author="肖现芳" w:date="2024-05-07T15:26:2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2.在规定时间内按照要求建设课程，对没有按时完成课程建设的团队，将收回划拨经费，取消申报资格。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jc w:val="left"/>
        <w:rPr>
          <w:del w:id="75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76" w:author="肖现芳" w:date="2024-05-07T15:26:2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3</w:delText>
        </w:r>
      </w:del>
      <w:del w:id="77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.</w:delText>
        </w:r>
      </w:del>
      <w:del w:id="78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79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其他具体要求，参见《国际平台课程介绍及课程标准》（附件1）。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80" w:author="肖现芳" w:date="2024-05-07T15:26:27Z"/>
          <w:rFonts w:ascii="Times New Roman" w:hAnsi="Times New Roman" w:eastAsia="黑体" w:cs="Times New Roman"/>
          <w:sz w:val="32"/>
          <w:szCs w:val="32"/>
        </w:rPr>
      </w:pPr>
      <w:del w:id="81" w:author="肖现芳" w:date="2024-05-07T15:26:27Z">
        <w:r>
          <w:rPr>
            <w:rFonts w:hint="default" w:ascii="Times New Roman" w:hAnsi="Times New Roman" w:eastAsia="黑体" w:cs="Times New Roman"/>
            <w:sz w:val="32"/>
            <w:szCs w:val="32"/>
          </w:rPr>
          <w:delText>六、材料提交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82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83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1.</w:delText>
        </w:r>
      </w:del>
      <w:del w:id="84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85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填写《新乡医学院三全学院国际化课程申报书》（</w:delText>
        </w:r>
      </w:del>
      <w:del w:id="86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附件</w:delText>
        </w:r>
      </w:del>
      <w:del w:id="87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  <w:lang w:val="en-US"/>
          </w:rPr>
          <w:delText>2</w:delText>
        </w:r>
      </w:del>
      <w:del w:id="88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）</w:delText>
        </w:r>
      </w:del>
      <w:del w:id="89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并加盖单位公章，于2024年5月17日前提交至弘学楼多媒体中心。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90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91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2.</w:delText>
        </w:r>
      </w:del>
      <w:del w:id="92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93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电子版文件</w:delText>
        </w:r>
      </w:del>
      <w:del w:id="94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（命名：</w:delText>
        </w:r>
      </w:del>
      <w:del w:id="95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课程名称）发送至教育技术中心邮箱：</w:delText>
        </w:r>
      </w:del>
      <w:del w:id="96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fldChar w:fldCharType="begin"/>
        </w:r>
      </w:del>
      <w:del w:id="97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InstrText xml:space="preserve"> HYPERLINK "mailto:jyjszx@sqmc.edu.cn，邮件命名\邮院系+学堂在线平台上线课程申请\堂。纸质版提交至弘学楼多媒体中心。" </w:delInstrText>
        </w:r>
      </w:del>
      <w:del w:id="98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fldChar w:fldCharType="separate"/>
        </w:r>
      </w:del>
      <w:del w:id="99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jyjszx@sqmc.edu.cn。</w:delText>
        </w:r>
      </w:del>
      <w:del w:id="100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fldChar w:fldCharType="end"/>
        </w:r>
      </w:del>
      <w:del w:id="101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102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03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3.</w:delText>
        </w:r>
      </w:del>
      <w:del w:id="104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105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联系人：肖现芳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106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07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联系电话</w:delText>
        </w:r>
      </w:del>
      <w:del w:id="108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：</w:delText>
        </w:r>
      </w:del>
      <w:del w:id="109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737</w:delText>
        </w:r>
      </w:del>
      <w:del w:id="110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5601</w:delText>
        </w:r>
      </w:del>
    </w:p>
    <w:p>
      <w:pPr>
        <w:autoSpaceDE w:val="0"/>
        <w:adjustRightInd w:val="0"/>
        <w:snapToGrid w:val="0"/>
        <w:spacing w:line="360" w:lineRule="auto"/>
        <w:jc w:val="left"/>
        <w:rPr>
          <w:del w:id="111" w:author="肖现芳" w:date="2024-05-07T15:26:27Z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djustRightInd w:val="0"/>
        <w:snapToGrid w:val="0"/>
        <w:spacing w:line="360" w:lineRule="auto"/>
        <w:ind w:firstLine="640" w:firstLineChars="200"/>
        <w:jc w:val="left"/>
        <w:rPr>
          <w:del w:id="112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13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附件：1.国际课程平台介绍</w:delText>
        </w:r>
      </w:del>
    </w:p>
    <w:p>
      <w:pPr>
        <w:autoSpaceDE w:val="0"/>
        <w:adjustRightInd w:val="0"/>
        <w:snapToGrid w:val="0"/>
        <w:spacing w:line="360" w:lineRule="auto"/>
        <w:ind w:firstLine="1600" w:firstLineChars="500"/>
        <w:jc w:val="left"/>
        <w:rPr>
          <w:del w:id="114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15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2.国际化课程标准</w:delText>
        </w:r>
      </w:del>
    </w:p>
    <w:p>
      <w:pPr>
        <w:autoSpaceDE w:val="0"/>
        <w:adjustRightInd w:val="0"/>
        <w:snapToGrid w:val="0"/>
        <w:spacing w:line="360" w:lineRule="auto"/>
        <w:ind w:firstLine="1600" w:firstLineChars="500"/>
        <w:jc w:val="left"/>
        <w:rPr>
          <w:del w:id="116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17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3.</w:delText>
        </w:r>
      </w:del>
      <w:del w:id="118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119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“课程出国、课堂出海”申报书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jc w:val="left"/>
        <w:rPr>
          <w:del w:id="120" w:author="肖现芳" w:date="2024-05-07T15:26:27Z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djustRightInd w:val="0"/>
        <w:snapToGrid w:val="0"/>
        <w:spacing w:line="360" w:lineRule="auto"/>
        <w:ind w:firstLine="640" w:firstLineChars="200"/>
        <w:jc w:val="left"/>
        <w:rPr>
          <w:del w:id="121" w:author="肖现芳" w:date="2024-05-07T15:26:27Z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djustRightInd w:val="0"/>
        <w:snapToGrid w:val="0"/>
        <w:spacing w:line="360" w:lineRule="auto"/>
        <w:ind w:right="840" w:rightChars="400" w:firstLine="640" w:firstLineChars="200"/>
        <w:jc w:val="center"/>
        <w:rPr>
          <w:del w:id="122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23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                         </w:delText>
        </w:r>
      </w:del>
      <w:del w:id="124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教育技术中心</w:delText>
        </w:r>
      </w:del>
    </w:p>
    <w:p>
      <w:pPr>
        <w:autoSpaceDE w:val="0"/>
        <w:adjustRightInd w:val="0"/>
        <w:snapToGrid w:val="0"/>
        <w:spacing w:line="360" w:lineRule="auto"/>
        <w:ind w:right="840" w:rightChars="400" w:firstLine="640" w:firstLineChars="200"/>
        <w:jc w:val="center"/>
        <w:rPr>
          <w:del w:id="125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26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                         </w:delText>
        </w:r>
      </w:del>
      <w:del w:id="127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202</w:delText>
        </w:r>
      </w:del>
      <w:del w:id="128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4</w:delText>
        </w:r>
      </w:del>
      <w:del w:id="129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年</w:delText>
        </w:r>
      </w:del>
      <w:del w:id="130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4</w:delText>
        </w:r>
      </w:del>
      <w:del w:id="131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月</w:delText>
        </w:r>
      </w:del>
      <w:del w:id="132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</w:delText>
        </w:r>
      </w:del>
      <w:del w:id="133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8日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134" w:author="肖现芳" w:date="2024-05-07T15:26:27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utoSpaceDE w:val="0"/>
        <w:adjustRightInd w:val="0"/>
        <w:snapToGrid w:val="0"/>
        <w:spacing w:line="597" w:lineRule="exact"/>
        <w:ind w:firstLine="640" w:firstLineChars="200"/>
        <w:rPr>
          <w:del w:id="135" w:author="肖现芳" w:date="2024-05-07T15:26:27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utoSpaceDE w:val="0"/>
        <w:adjustRightInd w:val="0"/>
        <w:snapToGrid w:val="0"/>
        <w:spacing w:line="597" w:lineRule="exact"/>
        <w:ind w:firstLine="640" w:firstLineChars="200"/>
        <w:rPr>
          <w:del w:id="136" w:author="肖现芳" w:date="2024-05-07T15:26:27Z"/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0" w:footer="340" w:gutter="0"/>
          <w:pgNumType w:fmt="numberInDash" w:start="1"/>
          <w:cols w:space="425" w:num="1"/>
          <w:docGrid w:type="lines" w:linePitch="312" w:charSpace="0"/>
        </w:sectPr>
      </w:pPr>
      <w:del w:id="137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                                </w:delText>
        </w:r>
      </w:del>
    </w:p>
    <w:p>
      <w:pPr>
        <w:autoSpaceDE w:val="0"/>
        <w:adjustRightInd w:val="0"/>
        <w:snapToGrid w:val="0"/>
        <w:spacing w:line="597" w:lineRule="exact"/>
        <w:rPr>
          <w:del w:id="138" w:author="肖现芳" w:date="2024-05-07T15:26:54Z"/>
          <w:rFonts w:ascii="Times New Roman" w:hAnsi="Times New Roman" w:eastAsia="黑体" w:cs="Times New Roman"/>
          <w:sz w:val="32"/>
          <w:szCs w:val="32"/>
        </w:rPr>
      </w:pPr>
      <w:del w:id="139" w:author="肖现芳" w:date="2024-05-07T15:26:54Z">
        <w:r>
          <w:rPr>
            <w:rFonts w:hint="default" w:ascii="Times New Roman" w:hAnsi="Times New Roman" w:eastAsia="黑体" w:cs="Times New Roman"/>
            <w:sz w:val="32"/>
            <w:szCs w:val="32"/>
          </w:rPr>
          <w:delText>附件1</w:delText>
        </w:r>
      </w:del>
    </w:p>
    <w:p>
      <w:pPr>
        <w:autoSpaceDE w:val="0"/>
        <w:adjustRightInd w:val="0"/>
        <w:snapToGrid w:val="0"/>
        <w:spacing w:line="597" w:lineRule="exact"/>
        <w:rPr>
          <w:del w:id="140" w:author="肖现芳" w:date="2024-05-07T15:26:54Z"/>
          <w:rFonts w:ascii="Times New Roman" w:hAnsi="Times New Roman" w:eastAsia="方正小标宋简体" w:cs="Times New Roman"/>
          <w:sz w:val="32"/>
          <w:szCs w:val="32"/>
        </w:rPr>
      </w:pPr>
    </w:p>
    <w:p>
      <w:pPr>
        <w:tabs>
          <w:tab w:val="left" w:pos="3828"/>
        </w:tabs>
        <w:snapToGrid w:val="0"/>
        <w:jc w:val="center"/>
        <w:rPr>
          <w:del w:id="141" w:author="肖现芳" w:date="2024-05-07T15:26:54Z"/>
          <w:rFonts w:ascii="Times New Roman" w:hAnsi="Times New Roman" w:eastAsia="方正小标宋简体" w:cs="Times New Roman"/>
          <w:kern w:val="0"/>
          <w:sz w:val="44"/>
          <w:szCs w:val="44"/>
        </w:rPr>
      </w:pPr>
      <w:del w:id="142" w:author="肖现芳" w:date="2024-05-07T15:26:54Z">
        <w:r>
          <w:rPr>
            <w:rFonts w:hint="default" w:ascii="Times New Roman" w:hAnsi="Times New Roman" w:eastAsia="方正小标宋简体" w:cs="Times New Roman"/>
            <w:kern w:val="0"/>
            <w:sz w:val="44"/>
            <w:szCs w:val="44"/>
          </w:rPr>
          <w:delText>国际课程平台介绍</w:delText>
        </w:r>
      </w:del>
    </w:p>
    <w:p>
      <w:pPr>
        <w:tabs>
          <w:tab w:val="left" w:pos="3828"/>
        </w:tabs>
        <w:snapToGrid w:val="0"/>
        <w:jc w:val="center"/>
        <w:rPr>
          <w:del w:id="143" w:author="肖现芳" w:date="2024-05-07T15:26:54Z"/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widowControl/>
        <w:spacing w:line="360" w:lineRule="auto"/>
        <w:ind w:firstLine="640" w:firstLineChars="200"/>
        <w:rPr>
          <w:del w:id="144" w:author="肖现芳" w:date="2024-05-07T15:26:54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45" w:author="肖现芳" w:date="2024-05-07T15:26:54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学堂在线成立之初即确立了“国际国内统筹”的发展思路，始终立足中国，面向世界，是联合国教科文组织国际工程教育中心的在线教育平台。学堂在线长期以来致力于搭建优质资源引进输出的全球合作生态。为了更好地服务全球学习者，学堂在线国际版于2020年4月面向全球发布，是教育部推出的首个高校在线教学国际平台，入选联合国教科文组织远程教学解决方案，入选联合国教科文组织全球教育联盟，成为金砖国家在线学习平台。学堂在线国际版包含英语、西班牙语、法语、俄语、日语等多语言版本，共享全球千余门国际在线课程，成为中国国际慕课第一平台。为团结全球高校共同迎接机遇、应对挑战，清华大学在2020年倡议成立“世界慕课联盟与在线教育联盟”，构建全球数字教育共同体。联盟成员包括来自六大洲的17所世界知名高校、5个主要课程平台及1所研究机构，学堂在线成为联盟创始成员，积极参与全球数字教育治理。</w:delText>
        </w:r>
      </w:del>
    </w:p>
    <w:p>
      <w:pPr>
        <w:widowControl/>
        <w:spacing w:line="360" w:lineRule="auto"/>
        <w:ind w:firstLine="640" w:firstLineChars="200"/>
        <w:rPr>
          <w:del w:id="146" w:author="肖现芳" w:date="2024-05-07T15:26:54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47" w:author="肖现芳" w:date="2024-05-07T15:26:54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学堂在线基于多年来沉淀的优质资源、技术平台优势及丰富的国际化经验，助力推进各高校教育国际化合作。为了保证学堂在线国际版平台课程质量，更好地服务全球学习者，特制定如下课程引进与运行标准。</w:delText>
        </w:r>
      </w:del>
    </w:p>
    <w:p>
      <w:pPr>
        <w:widowControl/>
        <w:jc w:val="left"/>
        <w:rPr>
          <w:del w:id="148" w:author="肖现芳" w:date="2024-05-07T15:26:54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49" w:author="肖现芳" w:date="2024-05-07T15:26:54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br w:type="page"/>
        </w:r>
      </w:del>
    </w:p>
    <w:p>
      <w:pPr>
        <w:widowControl/>
        <w:spacing w:line="240" w:lineRule="auto"/>
        <w:ind w:firstLine="0" w:firstLineChars="0"/>
        <w:rPr>
          <w:del w:id="150" w:author="肖现芳" w:date="2024-05-07T15:27:18Z"/>
          <w:rFonts w:ascii="黑体" w:hAnsi="黑体" w:eastAsia="黑体" w:cs="Times New Roman"/>
          <w:kern w:val="0"/>
          <w:sz w:val="32"/>
          <w:szCs w:val="32"/>
        </w:rPr>
      </w:pPr>
      <w:del w:id="151" w:author="肖现芳" w:date="2024-05-07T15:27:18Z">
        <w:r>
          <w:rPr>
            <w:rFonts w:hint="eastAsia" w:ascii="黑体" w:hAnsi="黑体" w:eastAsia="黑体" w:cs="Times New Roman"/>
            <w:kern w:val="0"/>
            <w:sz w:val="32"/>
            <w:szCs w:val="32"/>
          </w:rPr>
          <w:delText>附件2</w:delText>
        </w:r>
      </w:del>
    </w:p>
    <w:p>
      <w:pPr>
        <w:widowControl/>
        <w:spacing w:line="240" w:lineRule="auto"/>
        <w:ind w:firstLine="0" w:firstLineChars="0"/>
        <w:rPr>
          <w:del w:id="152" w:author="肖现芳" w:date="2024-05-07T15:27:18Z"/>
          <w:rFonts w:hint="eastAsia" w:ascii="Times New Roman" w:hAnsi="Times New Roman" w:eastAsia="方正小标宋简体" w:cs="Times New Roman"/>
          <w:kern w:val="0"/>
          <w:sz w:val="32"/>
          <w:szCs w:val="32"/>
        </w:rPr>
      </w:pPr>
    </w:p>
    <w:p>
      <w:pPr>
        <w:tabs>
          <w:tab w:val="left" w:pos="3828"/>
        </w:tabs>
        <w:snapToGrid w:val="0"/>
        <w:jc w:val="center"/>
        <w:rPr>
          <w:del w:id="153" w:author="肖现芳" w:date="2024-05-07T15:27:18Z"/>
          <w:rFonts w:ascii="Times New Roman" w:hAnsi="Times New Roman" w:eastAsia="方正小标宋简体" w:cs="Times New Roman"/>
          <w:kern w:val="0"/>
          <w:sz w:val="44"/>
          <w:szCs w:val="44"/>
        </w:rPr>
      </w:pPr>
      <w:del w:id="154" w:author="肖现芳" w:date="2024-05-07T15:27:18Z">
        <w:r>
          <w:rPr>
            <w:rFonts w:hint="default" w:ascii="Times New Roman" w:hAnsi="Times New Roman" w:eastAsia="方正小标宋简体" w:cs="Times New Roman"/>
            <w:kern w:val="0"/>
            <w:sz w:val="44"/>
            <w:szCs w:val="44"/>
          </w:rPr>
          <w:delText>国际化课程标准</w:delText>
        </w:r>
      </w:del>
    </w:p>
    <w:p>
      <w:pPr>
        <w:tabs>
          <w:tab w:val="left" w:pos="3828"/>
        </w:tabs>
        <w:snapToGrid w:val="0"/>
        <w:jc w:val="center"/>
        <w:rPr>
          <w:del w:id="155" w:author="肖现芳" w:date="2024-05-07T15:27:18Z"/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napToGrid w:val="0"/>
        <w:spacing w:line="360" w:lineRule="auto"/>
        <w:ind w:firstLine="640" w:firstLineChars="200"/>
        <w:jc w:val="left"/>
        <w:rPr>
          <w:del w:id="156" w:author="肖现芳" w:date="2024-05-07T15:27:18Z"/>
          <w:rFonts w:ascii="Times New Roman" w:hAnsi="Times New Roman" w:eastAsia="黑体" w:cs="Times New Roman"/>
          <w:sz w:val="32"/>
          <w:szCs w:val="32"/>
        </w:rPr>
      </w:pPr>
      <w:del w:id="157" w:author="肖现芳" w:date="2024-05-07T15:27:18Z">
        <w:r>
          <w:rPr>
            <w:rFonts w:hint="default" w:ascii="Times New Roman" w:hAnsi="Times New Roman" w:eastAsia="黑体" w:cs="Times New Roman"/>
            <w:sz w:val="32"/>
            <w:szCs w:val="32"/>
          </w:rPr>
          <w:delText>一、课程基本要求</w:delText>
        </w:r>
      </w:del>
    </w:p>
    <w:p>
      <w:pPr>
        <w:widowControl/>
        <w:spacing w:line="360" w:lineRule="auto"/>
        <w:ind w:firstLine="640" w:firstLineChars="200"/>
        <w:rPr>
          <w:del w:id="158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59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（一）课程语种要求：上线学堂在线国际版课程语言要求：</w:delText>
        </w:r>
      </w:del>
    </w:p>
    <w:p>
      <w:pPr>
        <w:widowControl/>
        <w:spacing w:line="360" w:lineRule="auto"/>
        <w:ind w:firstLine="640" w:firstLineChars="200"/>
        <w:rPr>
          <w:del w:id="160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61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1.英文课程：使英文授课，字幕为英文，课件为英文，宣传片为英文</w:delText>
        </w:r>
      </w:del>
    </w:p>
    <w:p>
      <w:pPr>
        <w:widowControl/>
        <w:spacing w:line="360" w:lineRule="auto"/>
        <w:ind w:firstLine="640" w:firstLineChars="200"/>
        <w:rPr>
          <w:del w:id="162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63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2.中文课程：使用中文授课，字幕为英文或中英双语字幕，课件为英文，宣传片为英文</w:delText>
        </w:r>
      </w:del>
    </w:p>
    <w:p>
      <w:pPr>
        <w:widowControl/>
        <w:spacing w:line="360" w:lineRule="auto"/>
        <w:ind w:firstLine="640" w:firstLineChars="200"/>
        <w:rPr>
          <w:del w:id="164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65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3.其他语种课程：使用其他语种授课，字幕为其它语种字幕或双语字幕，课件为其他语种，宣传片为其他语种</w:delText>
        </w:r>
      </w:del>
    </w:p>
    <w:p>
      <w:pPr>
        <w:widowControl/>
        <w:spacing w:line="360" w:lineRule="auto"/>
        <w:ind w:firstLine="640" w:firstLineChars="200"/>
        <w:rPr>
          <w:del w:id="166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67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（二）课程来源要求：学堂在线国际课程重点挖掘来自中国高校的优质课程，通过在线形式对外开放，同时兼顾引进全球性、区域性顶尖高校的一流课程。</w:delText>
        </w:r>
      </w:del>
    </w:p>
    <w:p>
      <w:pPr>
        <w:widowControl/>
        <w:spacing w:line="360" w:lineRule="auto"/>
        <w:ind w:firstLine="640" w:firstLineChars="200"/>
        <w:rPr>
          <w:del w:id="168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69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（三）课程学科要求：学堂在线国际版重点考虑以下领域课程：医学、自然科学、工程与技术、农业与生态、经济与发展、艺术与设计、智能与虚拟仿真实验、面向未来与创新创业。</w:delText>
        </w:r>
      </w:del>
    </w:p>
    <w:p>
      <w:pPr>
        <w:widowControl/>
        <w:spacing w:line="360" w:lineRule="auto"/>
        <w:ind w:firstLine="640" w:firstLineChars="200"/>
        <w:rPr>
          <w:del w:id="170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71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（四）课程内容要求：课程内容不得存在科学性和思想性问题，不得存在造假和侵权行为，不得泄密，不得危害国家公共安全；课程定位准确，教学内容质量高；课程知识体系科学完整；课程内容先进、新颖，反映学科专业先进的核心理论和成果，体现教改教研成果，具有较高的科学性水平，注重运用知识解决实际问题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172" w:author="肖现芳" w:date="2024-05-07T15:27:18Z"/>
          <w:rFonts w:ascii="Times New Roman" w:hAnsi="Times New Roman" w:eastAsia="黑体" w:cs="Times New Roman"/>
          <w:sz w:val="32"/>
          <w:szCs w:val="32"/>
        </w:rPr>
      </w:pPr>
      <w:del w:id="173" w:author="肖现芳" w:date="2024-05-07T15:27:18Z">
        <w:r>
          <w:rPr>
            <w:rFonts w:hint="default" w:ascii="Times New Roman" w:hAnsi="Times New Roman" w:eastAsia="黑体" w:cs="Times New Roman"/>
            <w:sz w:val="32"/>
            <w:szCs w:val="32"/>
          </w:rPr>
          <w:delText>二、课程评审</w:delText>
        </w:r>
      </w:del>
    </w:p>
    <w:p>
      <w:pPr>
        <w:widowControl/>
        <w:spacing w:line="360" w:lineRule="auto"/>
        <w:ind w:firstLine="640" w:firstLineChars="200"/>
        <w:rPr>
          <w:del w:id="174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75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在国际平台与课程建设委员会、专家顾问组的领导和指导下，学堂在线国际课程采取三级评审机制，第一级审核负责人是主讲教师和学校；学堂在线设有专门负责国际课程引进工作小组，进行第二级审核；第三级审核由教育部在线教育研究中心课程委员会负责。</w:delText>
        </w:r>
      </w:del>
    </w:p>
    <w:p>
      <w:pPr>
        <w:widowControl/>
        <w:spacing w:line="360" w:lineRule="auto"/>
        <w:ind w:firstLine="640" w:firstLineChars="200"/>
        <w:rPr>
          <w:del w:id="176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77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通过三级评审机制对申请的课程，从课程内容、课程资源、授课团队、运行保障承诺和视频质量等方面进行综合评审，并在运行过程中对课程运营进行持续监控。</w:delText>
        </w:r>
      </w:del>
    </w:p>
    <w:p>
      <w:pPr>
        <w:pStyle w:val="6"/>
        <w:spacing w:before="204" w:line="360" w:lineRule="auto"/>
        <w:ind w:firstLine="640" w:firstLineChars="200"/>
        <w:rPr>
          <w:del w:id="178" w:author="肖现芳" w:date="2024-05-07T15:27:18Z"/>
          <w:rFonts w:ascii="Times New Roman" w:hAnsi="Times New Roman" w:eastAsia="楷体_GB2312" w:cs="Times New Roman"/>
          <w:sz w:val="32"/>
          <w:szCs w:val="32"/>
          <w:lang w:eastAsia="zh-CN"/>
        </w:rPr>
      </w:pPr>
      <w:del w:id="179" w:author="肖现芳" w:date="2024-05-07T15:27:18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（一）资源的政治性审核</w:delText>
        </w:r>
      </w:del>
    </w:p>
    <w:p>
      <w:pPr>
        <w:widowControl/>
        <w:spacing w:line="360" w:lineRule="auto"/>
        <w:ind w:firstLine="640" w:firstLineChars="200"/>
        <w:rPr>
          <w:del w:id="180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81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要求政治导向正确，无违反保密、安全方面相关法律法规的内容，无不适宜网络公开传播的内容。课程内容须遵守国家法律法规，不存在任何政治性、思想性、科学性和规范性问题，并在政治方向以及价值取向上具有正确引导作用，避免敏感问题和不恰当比喻，不存在突破社会道德底线、冲击政治红线的内容。</w:delText>
        </w:r>
      </w:del>
    </w:p>
    <w:p>
      <w:pPr>
        <w:widowControl/>
        <w:spacing w:line="360" w:lineRule="auto"/>
        <w:ind w:firstLine="640" w:firstLineChars="200"/>
        <w:rPr>
          <w:del w:id="182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83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</w:delText>
        </w:r>
      </w:del>
      <w:del w:id="184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185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涉及党和国家方针、政策及历史等表述</w:delText>
        </w:r>
      </w:del>
    </w:p>
    <w:p>
      <w:pPr>
        <w:widowControl/>
        <w:spacing w:line="360" w:lineRule="auto"/>
        <w:ind w:firstLine="640" w:firstLineChars="200"/>
        <w:rPr>
          <w:del w:id="186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87" w:author="肖现芳" w:date="2024-05-07T15:27:18Z">
        <w:r>
          <w:rPr>
            <w:rFonts w:hint="eastAsia"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18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</w:delText>
        </w:r>
      </w:del>
      <w:del w:id="189" w:author="肖现芳" w:date="2024-05-07T15:27:18Z">
        <w:r>
          <w:rPr>
            <w:rFonts w:hint="eastAsia"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19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不得出现不符合国情和社会制度、有损国家形象、泄露国家秘密、危害国家统一和社会稳定的内容；</w:delText>
        </w:r>
      </w:del>
    </w:p>
    <w:p>
      <w:pPr>
        <w:widowControl/>
        <w:spacing w:line="360" w:lineRule="auto"/>
        <w:ind w:firstLine="640" w:firstLineChars="200"/>
        <w:rPr>
          <w:del w:id="191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92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193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</w:delText>
        </w:r>
      </w:del>
      <w:del w:id="194" w:author="肖现芳" w:date="2024-05-07T15:27:18Z">
        <w:r>
          <w:rPr>
            <w:rFonts w:hint="eastAsia"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195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不得出现不尊重少数民族的习俗和信仰、存在民族歧视、伤害民族感情、有损民族团结的内容；</w:delText>
        </w:r>
      </w:del>
    </w:p>
    <w:p>
      <w:pPr>
        <w:widowControl/>
        <w:spacing w:line="360" w:lineRule="auto"/>
        <w:ind w:firstLine="640" w:firstLineChars="200"/>
        <w:rPr>
          <w:del w:id="196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97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19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</w:delText>
        </w:r>
      </w:del>
      <w:del w:id="199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0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不得出现恶意中伤或损害革命先烈、国家公务人员和共产党员形象的内容；</w:delText>
        </w:r>
      </w:del>
    </w:p>
    <w:p>
      <w:pPr>
        <w:widowControl/>
        <w:spacing w:line="360" w:lineRule="auto"/>
        <w:ind w:firstLine="640" w:firstLineChars="200"/>
        <w:rPr>
          <w:del w:id="201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02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03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4</w:delText>
        </w:r>
      </w:del>
      <w:del w:id="204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05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不得出现美化反面和负面人物形象、侮辱或者诽谤他人的内容；</w:delText>
        </w:r>
      </w:del>
    </w:p>
    <w:p>
      <w:pPr>
        <w:widowControl/>
        <w:spacing w:line="360" w:lineRule="auto"/>
        <w:ind w:firstLine="640" w:firstLineChars="200"/>
        <w:rPr>
          <w:del w:id="206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07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0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5</w:delText>
        </w:r>
      </w:del>
      <w:del w:id="209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1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不得出现违背国家宗教政策的内容；</w:delText>
        </w:r>
      </w:del>
    </w:p>
    <w:p>
      <w:pPr>
        <w:widowControl/>
        <w:spacing w:line="360" w:lineRule="auto"/>
        <w:ind w:firstLine="640" w:firstLineChars="200"/>
        <w:rPr>
          <w:del w:id="211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12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13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6</w:delText>
        </w:r>
      </w:del>
      <w:del w:id="214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15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不得出现将宗教庸俗化、娱乐化的内容；</w:delText>
        </w:r>
      </w:del>
    </w:p>
    <w:p>
      <w:pPr>
        <w:widowControl/>
        <w:spacing w:line="360" w:lineRule="auto"/>
        <w:ind w:firstLine="640" w:firstLineChars="200"/>
        <w:rPr>
          <w:del w:id="216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17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1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7</w:delText>
        </w:r>
      </w:del>
      <w:del w:id="219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2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不得出现宣扬封建迷信、违背科学精神的内容；</w:delText>
        </w:r>
      </w:del>
    </w:p>
    <w:p>
      <w:pPr>
        <w:widowControl/>
        <w:spacing w:line="360" w:lineRule="auto"/>
        <w:ind w:firstLine="640" w:firstLineChars="200"/>
        <w:rPr>
          <w:del w:id="221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22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23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8</w:delText>
        </w:r>
      </w:del>
      <w:del w:id="224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25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不得出现对未成年人造成不良影响的内容。</w:delText>
        </w:r>
      </w:del>
    </w:p>
    <w:p>
      <w:pPr>
        <w:widowControl/>
        <w:spacing w:line="360" w:lineRule="auto"/>
        <w:ind w:firstLine="640" w:firstLineChars="200"/>
        <w:rPr>
          <w:del w:id="226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27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</w:delText>
        </w:r>
      </w:del>
      <w:del w:id="228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29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涉及港澳台等的表述</w:delText>
        </w:r>
      </w:del>
    </w:p>
    <w:p>
      <w:pPr>
        <w:widowControl/>
        <w:spacing w:line="360" w:lineRule="auto"/>
        <w:ind w:firstLine="640" w:firstLineChars="200"/>
        <w:rPr>
          <w:del w:id="230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31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3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</w:delText>
        </w:r>
      </w:del>
      <w:del w:id="233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34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不得将港澳台与中国或其他国家相并列，并注意相关用语的规范使用等。</w:delText>
        </w:r>
      </w:del>
    </w:p>
    <w:p>
      <w:pPr>
        <w:widowControl/>
        <w:spacing w:line="360" w:lineRule="auto"/>
        <w:ind w:firstLine="640" w:firstLineChars="200"/>
        <w:rPr>
          <w:del w:id="235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36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3.</w:delText>
        </w:r>
      </w:del>
      <w:del w:id="237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3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涉及思想格调，价值取向等表述</w:delText>
        </w:r>
      </w:del>
    </w:p>
    <w:p>
      <w:pPr>
        <w:widowControl/>
        <w:spacing w:line="360" w:lineRule="auto"/>
        <w:ind w:firstLine="640" w:firstLineChars="200"/>
        <w:rPr>
          <w:del w:id="239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40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41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</w:delText>
        </w:r>
      </w:del>
      <w:del w:id="242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43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不得出现宣扬恐怖暴力、淫秽色情和庸俗低级趣味，展示丑恶行为甚至可能诱发犯罪的内容；</w:delText>
        </w:r>
      </w:del>
    </w:p>
    <w:p>
      <w:pPr>
        <w:widowControl/>
        <w:spacing w:line="360" w:lineRule="auto"/>
        <w:ind w:firstLine="640" w:firstLineChars="200"/>
        <w:rPr>
          <w:del w:id="244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45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46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</w:delText>
        </w:r>
      </w:del>
      <w:del w:id="247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4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不得出现歪曲贬低民族优秀文化传统、危害社会公德的内容。</w:delText>
        </w:r>
      </w:del>
    </w:p>
    <w:p>
      <w:pPr>
        <w:widowControl/>
        <w:spacing w:line="360" w:lineRule="auto"/>
        <w:ind w:firstLine="640" w:firstLineChars="200"/>
        <w:rPr>
          <w:del w:id="249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5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4.</w:delText>
        </w:r>
      </w:del>
      <w:del w:id="251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5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其他</w:delText>
        </w:r>
      </w:del>
    </w:p>
    <w:p>
      <w:pPr>
        <w:widowControl/>
        <w:spacing w:line="360" w:lineRule="auto"/>
        <w:ind w:firstLine="640" w:firstLineChars="200"/>
        <w:rPr>
          <w:del w:id="253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54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55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</w:delText>
        </w:r>
      </w:del>
      <w:del w:id="256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57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不得出现存在安全隐患的外部网址、二维码等链接；</w:delText>
        </w:r>
      </w:del>
    </w:p>
    <w:p>
      <w:pPr>
        <w:widowControl/>
        <w:spacing w:line="360" w:lineRule="auto"/>
        <w:ind w:firstLine="640" w:firstLineChars="200"/>
        <w:rPr>
          <w:del w:id="258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59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6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</w:delText>
        </w:r>
      </w:del>
      <w:del w:id="261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6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不得出现法律法规和国家规定禁止的其他有害内容。</w:delText>
        </w:r>
      </w:del>
    </w:p>
    <w:p>
      <w:pPr>
        <w:pStyle w:val="6"/>
        <w:spacing w:before="204" w:line="360" w:lineRule="auto"/>
        <w:ind w:firstLine="640" w:firstLineChars="200"/>
        <w:rPr>
          <w:del w:id="263" w:author="肖现芳" w:date="2024-05-07T15:27:18Z"/>
          <w:rFonts w:ascii="Times New Roman" w:hAnsi="Times New Roman" w:eastAsia="楷体_GB2312" w:cs="Times New Roman"/>
          <w:sz w:val="32"/>
          <w:szCs w:val="32"/>
          <w:lang w:eastAsia="zh-CN"/>
        </w:rPr>
      </w:pPr>
      <w:del w:id="264" w:author="肖现芳" w:date="2024-05-07T15:27:18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（二）资源的科学性审核</w:delText>
        </w:r>
      </w:del>
    </w:p>
    <w:p>
      <w:pPr>
        <w:widowControl/>
        <w:spacing w:line="360" w:lineRule="auto"/>
        <w:ind w:firstLine="640" w:firstLineChars="200"/>
        <w:rPr>
          <w:del w:id="265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66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</w:delText>
        </w:r>
      </w:del>
      <w:del w:id="267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6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资源内容无科学性错误。专业课程资源对接新产业新业，态新模式，具有时代特征。</w:delText>
        </w:r>
      </w:del>
    </w:p>
    <w:p>
      <w:pPr>
        <w:widowControl/>
        <w:spacing w:line="360" w:lineRule="auto"/>
        <w:ind w:firstLine="640" w:firstLineChars="200"/>
        <w:rPr>
          <w:del w:id="269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7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</w:delText>
        </w:r>
      </w:del>
      <w:del w:id="271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7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资源内容真实、准确地反映客观事实;不得出现学术谬误、常识性错误或与事实不符的表述。</w:delText>
        </w:r>
      </w:del>
    </w:p>
    <w:p>
      <w:pPr>
        <w:pStyle w:val="6"/>
        <w:spacing w:before="204" w:line="360" w:lineRule="auto"/>
        <w:ind w:firstLine="640" w:firstLineChars="200"/>
        <w:rPr>
          <w:del w:id="273" w:author="肖现芳" w:date="2024-05-07T15:27:18Z"/>
          <w:rFonts w:ascii="Times New Roman" w:hAnsi="Times New Roman" w:eastAsia="楷体_GB2312" w:cs="Times New Roman"/>
          <w:sz w:val="32"/>
          <w:szCs w:val="32"/>
          <w:lang w:eastAsia="zh-CN"/>
        </w:rPr>
      </w:pPr>
      <w:del w:id="274" w:author="肖现芳" w:date="2024-05-07T15:27:18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（三）资源的规范性审核</w:delText>
        </w:r>
      </w:del>
    </w:p>
    <w:p>
      <w:pPr>
        <w:widowControl/>
        <w:spacing w:line="360" w:lineRule="auto"/>
        <w:ind w:firstLine="640" w:firstLineChars="200"/>
        <w:rPr>
          <w:del w:id="275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76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</w:delText>
        </w:r>
      </w:del>
      <w:del w:id="277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7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资源内容符合语言、文字、符号，格式、样式、体例，设计与制作，元数据标准等符合规范要求。</w:delText>
        </w:r>
      </w:del>
    </w:p>
    <w:p>
      <w:pPr>
        <w:widowControl/>
        <w:spacing w:line="360" w:lineRule="auto"/>
        <w:ind w:firstLine="640" w:firstLineChars="200"/>
        <w:rPr>
          <w:del w:id="279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8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</w:delText>
        </w:r>
      </w:del>
      <w:del w:id="281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8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无侵犯他人知识产权、肖像权、隐私权、商业秘密及其他合法权益的情形。</w:delText>
        </w:r>
      </w:del>
    </w:p>
    <w:p>
      <w:pPr>
        <w:widowControl/>
        <w:spacing w:line="360" w:lineRule="auto"/>
        <w:ind w:firstLine="640" w:firstLineChars="200"/>
        <w:rPr>
          <w:del w:id="283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84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3.</w:delText>
        </w:r>
      </w:del>
      <w:del w:id="285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86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关于合理引用他人作品</w:delText>
        </w:r>
      </w:del>
      <w:del w:id="287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8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须遵循少量及相关性原则</w:delText>
        </w:r>
      </w:del>
      <w:del w:id="289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9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，著作权法第二十四条第二款:为介绍、评论某一作品或说明某一问题，在作品中适当引用他人已发表的作品，必须加以说明、评价，而不是简单复制，必须注明作者姓名、作品名称和来源。</w:delText>
        </w:r>
      </w:del>
    </w:p>
    <w:p>
      <w:pPr>
        <w:widowControl/>
        <w:spacing w:line="360" w:lineRule="auto"/>
        <w:ind w:firstLine="640" w:firstLineChars="200"/>
        <w:rPr>
          <w:del w:id="291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9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4.</w:delText>
        </w:r>
      </w:del>
      <w:del w:id="293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94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资源中所涉及中国地图须符合国家《地图审核管理规定》，避免出现问题地图，建议非必要不使用地图，如必要使用需使用2024版新地图。（常见问题：错绘国界线，错绘藏南地区和阿克赛钦地区边界线；漏绘岛屿，漏绘钓鱼岛和赤尾屿、南海诸岛，甚至台湾岛等；泄密，标注涉密测绘成果资料、军事禁区，登载敏感甚至涉密地理信息等；无地图审图号，凡是向社会公开的地图，均应送审并标示审图号）。</w:delText>
        </w:r>
      </w:del>
    </w:p>
    <w:p>
      <w:pPr>
        <w:widowControl/>
        <w:spacing w:line="360" w:lineRule="auto"/>
        <w:ind w:firstLine="640" w:firstLineChars="200"/>
        <w:rPr>
          <w:del w:id="295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96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5.</w:delText>
        </w:r>
      </w:del>
      <w:del w:id="297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9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资源中所涉及其他国家地图须符合其他国家《地图审核管理规定》，建议非必要不使用地图，如必要使用确保使用最新版地图。</w:delText>
        </w:r>
      </w:del>
    </w:p>
    <w:p>
      <w:pPr>
        <w:widowControl/>
        <w:spacing w:line="360" w:lineRule="auto"/>
        <w:ind w:firstLine="640" w:firstLineChars="200"/>
        <w:rPr>
          <w:del w:id="299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0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6.</w:delText>
        </w:r>
      </w:del>
      <w:del w:id="301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0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资源中涉及党史、国史、军史、民族、宗教、国防、国旗、国徽、国家领导人、外交等内容时，如属重大选题须备案。</w:delText>
        </w:r>
      </w:del>
    </w:p>
    <w:p>
      <w:pPr>
        <w:widowControl/>
        <w:spacing w:line="360" w:lineRule="auto"/>
        <w:ind w:firstLine="640" w:firstLineChars="200"/>
        <w:rPr>
          <w:del w:id="303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04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7.</w:delText>
        </w:r>
      </w:del>
      <w:del w:id="305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06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资源应以公益推广使用为目的，避免出现商业广告宣传等内容。</w:delText>
        </w:r>
      </w:del>
    </w:p>
    <w:p>
      <w:pPr>
        <w:pStyle w:val="6"/>
        <w:spacing w:before="204" w:line="360" w:lineRule="auto"/>
        <w:ind w:firstLine="640" w:firstLineChars="200"/>
        <w:rPr>
          <w:del w:id="307" w:author="肖现芳" w:date="2024-05-07T15:27:18Z"/>
          <w:rFonts w:ascii="Times New Roman" w:hAnsi="Times New Roman" w:eastAsia="楷体_GB2312" w:cs="Times New Roman"/>
          <w:sz w:val="32"/>
          <w:szCs w:val="32"/>
          <w:lang w:eastAsia="zh-CN"/>
        </w:rPr>
      </w:pPr>
      <w:del w:id="308" w:author="肖现芳" w:date="2024-05-07T15:27:18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（四）课程资源完整度审核</w:delText>
        </w:r>
      </w:del>
    </w:p>
    <w:p>
      <w:pPr>
        <w:widowControl/>
        <w:spacing w:line="360" w:lineRule="auto"/>
        <w:ind w:firstLine="640" w:firstLineChars="200"/>
        <w:rPr>
          <w:del w:id="309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1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</w:delText>
        </w:r>
      </w:del>
      <w:del w:id="311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1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基本线上教学活动资源：上线课程所提供的课程资源包括课程介绍、教学大纲、教学日历、章节作业、期中/期末考核、参考资料、目录和视频课件等基本教学活动资源。</w:delText>
        </w:r>
      </w:del>
    </w:p>
    <w:p>
      <w:pPr>
        <w:widowControl/>
        <w:spacing w:line="360" w:lineRule="auto"/>
        <w:ind w:firstLine="640" w:firstLineChars="200"/>
        <w:rPr>
          <w:del w:id="313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14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</w:delText>
        </w:r>
      </w:del>
      <w:del w:id="315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16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课程考核：课程应有合理明确的考核标准，考核标准应以课程教学目标为依据，考核内容必须有在线习题。</w:delText>
        </w:r>
      </w:del>
    </w:p>
    <w:p>
      <w:pPr>
        <w:widowControl/>
        <w:spacing w:line="360" w:lineRule="auto"/>
        <w:ind w:firstLine="640" w:firstLineChars="200"/>
        <w:rPr>
          <w:del w:id="317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1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3.</w:delText>
        </w:r>
      </w:del>
      <w:del w:id="319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2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拓展线上教学活动资源：授课团队应提供较为丰富的线上教学活动拓展资源，扩大学生学习空间，包括但不限于工程案例、相关学术文献、推荐学习网站、教材等。</w:delText>
        </w:r>
      </w:del>
    </w:p>
    <w:p>
      <w:pPr>
        <w:widowControl/>
        <w:spacing w:line="360" w:lineRule="auto"/>
        <w:ind w:firstLine="640" w:firstLineChars="200"/>
        <w:rPr>
          <w:del w:id="321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2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4.</w:delText>
        </w:r>
      </w:del>
      <w:del w:id="323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24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课程资源翻译质量：应提供完整的针对课程资源的英文（或其它语种）翻译，包含但不限于课程基本信息、课件资料、习题、考试、视频字幕等，确保海外学习者能够顺利完成学习全过程；在条件允许的情况下，鼓励对课程视频进行外语二次配音。</w:delText>
        </w:r>
      </w:del>
    </w:p>
    <w:p>
      <w:pPr>
        <w:widowControl/>
        <w:spacing w:line="360" w:lineRule="auto"/>
        <w:ind w:firstLine="640" w:firstLineChars="200"/>
        <w:rPr>
          <w:del w:id="325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26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5.</w:delText>
        </w:r>
      </w:del>
      <w:del w:id="327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2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视频质量，课程资源应保证原创性、画面清晰，避免使用网载视频或形式过于陈旧的内容，视频总时长要求大于300分钟。</w:delText>
        </w:r>
      </w:del>
    </w:p>
    <w:p>
      <w:pPr>
        <w:widowControl/>
        <w:spacing w:line="360" w:lineRule="auto"/>
        <w:ind w:firstLine="640" w:firstLineChars="200"/>
        <w:rPr>
          <w:del w:id="329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3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6.</w:delText>
        </w:r>
      </w:del>
      <w:del w:id="331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3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教学活动，避免在线测试、作业、考试、答疑、讨论等严重缺失的情形，习题建议客观题为主，章节测试15道作业，期末考试50道左右，总习题数量大于120道。</w:delText>
        </w:r>
      </w:del>
    </w:p>
    <w:p>
      <w:pPr>
        <w:pStyle w:val="6"/>
        <w:spacing w:before="0" w:line="360" w:lineRule="auto"/>
        <w:ind w:firstLine="640" w:firstLineChars="200"/>
        <w:rPr>
          <w:del w:id="333" w:author="肖现芳" w:date="2024-05-07T15:27:18Z"/>
          <w:rFonts w:ascii="Times New Roman" w:hAnsi="Times New Roman" w:eastAsia="楷体_GB2312" w:cs="Times New Roman"/>
          <w:sz w:val="32"/>
          <w:szCs w:val="32"/>
          <w:lang w:eastAsia="zh-CN"/>
        </w:rPr>
      </w:pPr>
      <w:del w:id="334" w:author="肖现芳" w:date="2024-05-07T15:27:18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（五）以学习者为中心的课程设计</w:delText>
        </w:r>
      </w:del>
    </w:p>
    <w:p>
      <w:pPr>
        <w:widowControl/>
        <w:spacing w:line="360" w:lineRule="auto"/>
        <w:ind w:firstLine="640" w:firstLineChars="200"/>
        <w:rPr>
          <w:del w:id="335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36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</w:delText>
        </w:r>
      </w:del>
      <w:del w:id="337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3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教学设计系统化：课程视频依照课程大纲，根据不同章节划分知识点，知识点之间的逻辑关系严谨且明确，体现循序渐进的学习过程。</w:delText>
        </w:r>
      </w:del>
    </w:p>
    <w:p>
      <w:pPr>
        <w:widowControl/>
        <w:spacing w:line="360" w:lineRule="auto"/>
        <w:ind w:firstLine="640" w:firstLineChars="200"/>
        <w:rPr>
          <w:del w:id="339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4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</w:delText>
        </w:r>
      </w:del>
      <w:del w:id="341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4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教学内容碎片化：针对课程教学目标，重构课程体系，课程内容组成碎片化、内在逻辑系统合理，充分尊重学生作为学习主体的教学规律。</w:delText>
        </w:r>
      </w:del>
    </w:p>
    <w:p>
      <w:pPr>
        <w:widowControl/>
        <w:spacing w:line="360" w:lineRule="auto"/>
        <w:ind w:firstLine="640" w:firstLineChars="200"/>
        <w:rPr>
          <w:del w:id="343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44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3.</w:delText>
        </w:r>
      </w:del>
      <w:del w:id="345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46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课件设计精细化：视频课件内容精炼，无冗余语言；所讲授内容紧扣教学目标，课程基本内容覆盖该课程所有知识点，合理把握教学容量和难易要求，能够给学生更多的思考空间；能够激发学生学习兴趣，重视激发学生学习的主动性和积极性，能够启发学生发现、解决问题；能够体现行业发展的前沿技术和最新成果；教师能够根据授课经验把握课程的重点难点，并应用于视频课件的设计中，同时应能够根据所授知识类别选择合适的授课形式，以达到较好的线上教学效果。</w:delText>
        </w:r>
      </w:del>
    </w:p>
    <w:p>
      <w:pPr>
        <w:widowControl/>
        <w:spacing w:line="360" w:lineRule="auto"/>
        <w:ind w:firstLine="640" w:firstLineChars="200"/>
        <w:rPr>
          <w:del w:id="347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4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4.</w:delText>
        </w:r>
      </w:del>
      <w:del w:id="349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5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视频呈现多样化：结合教育视频的呈现特点，根据所授知识类别，综合运用包括虚拟抠像、动画、录屏、手绘等多种视频制作技术，通过较好的视频呈现，达到较好的授课效果。</w:delText>
        </w:r>
      </w:del>
    </w:p>
    <w:p>
      <w:pPr>
        <w:widowControl/>
        <w:spacing w:line="360" w:lineRule="auto"/>
        <w:ind w:firstLine="640" w:firstLineChars="200"/>
        <w:rPr>
          <w:del w:id="351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5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5.</w:delText>
        </w:r>
      </w:del>
      <w:del w:id="353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54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线上呈现个性化：基于平台功能，综合使用图、文、视频、语音等教学课件和教学素材，将学习课件、课内互动、讨论区互动、考核评估相结合，对个人学习者形成较好的“虚拟一对一小课堂”的教学状态。</w:delText>
        </w:r>
      </w:del>
    </w:p>
    <w:p>
      <w:pPr>
        <w:pStyle w:val="6"/>
        <w:spacing w:before="0" w:line="360" w:lineRule="auto"/>
        <w:ind w:firstLine="640" w:firstLineChars="200"/>
        <w:rPr>
          <w:del w:id="355" w:author="肖现芳" w:date="2024-05-07T15:27:18Z"/>
          <w:rFonts w:ascii="Times New Roman" w:hAnsi="Times New Roman" w:eastAsia="楷体_GB2312" w:cs="Times New Roman"/>
          <w:sz w:val="32"/>
          <w:szCs w:val="32"/>
          <w:lang w:eastAsia="zh-CN"/>
        </w:rPr>
      </w:pPr>
      <w:del w:id="356" w:author="肖现芳" w:date="2024-05-07T15:27:18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（六）授课团队</w:delText>
        </w:r>
      </w:del>
    </w:p>
    <w:p>
      <w:pPr>
        <w:widowControl/>
        <w:spacing w:line="360" w:lineRule="auto"/>
        <w:ind w:firstLine="640" w:firstLineChars="200"/>
        <w:rPr>
          <w:del w:id="357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5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授课团队成员包括课程负责人、主讲教师、助教团队。</w:delText>
        </w:r>
      </w:del>
    </w:p>
    <w:p>
      <w:pPr>
        <w:widowControl/>
        <w:spacing w:line="360" w:lineRule="auto"/>
        <w:ind w:firstLine="640" w:firstLineChars="200"/>
        <w:rPr>
          <w:del w:id="359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6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1.课程负责人：课程负责人应在领域内有一定知名度，理论或实践水平较高，教学经验丰富，对所教授的内容有较深入的理解，具有良好的英语读写说能力。</w:delText>
        </w:r>
      </w:del>
    </w:p>
    <w:p>
      <w:pPr>
        <w:widowControl/>
        <w:spacing w:line="360" w:lineRule="auto"/>
        <w:ind w:firstLine="640" w:firstLineChars="200"/>
        <w:rPr>
          <w:del w:id="361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6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2.主讲教师：理论或实践水平较高，教学经验丰富，对所教授的内容有较深入的理解，具有良好的英语读写说能力。</w:delText>
        </w:r>
      </w:del>
    </w:p>
    <w:p>
      <w:pPr>
        <w:widowControl/>
        <w:spacing w:line="360" w:lineRule="auto"/>
        <w:ind w:firstLine="640" w:firstLineChars="200"/>
        <w:rPr>
          <w:del w:id="363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64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3.助教团队：助教团队应为正规高校学生，本门课程成绩优异，对课程中的重点难点有较好的把握，具有良好的英语读写说能力。</w:delText>
        </w:r>
      </w:del>
    </w:p>
    <w:p>
      <w:pPr>
        <w:pStyle w:val="6"/>
        <w:spacing w:before="0" w:line="360" w:lineRule="auto"/>
        <w:ind w:firstLine="640" w:firstLineChars="200"/>
        <w:rPr>
          <w:del w:id="365" w:author="肖现芳" w:date="2024-05-07T15:27:18Z"/>
          <w:rFonts w:ascii="Times New Roman" w:hAnsi="Times New Roman" w:eastAsia="楷体_GB2312" w:cs="Times New Roman"/>
          <w:sz w:val="32"/>
          <w:szCs w:val="32"/>
          <w:lang w:eastAsia="zh-CN"/>
        </w:rPr>
      </w:pPr>
      <w:del w:id="366" w:author="肖现芳" w:date="2024-05-07T15:27:18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（七）运行保障承诺</w:delText>
        </w:r>
      </w:del>
    </w:p>
    <w:p>
      <w:pPr>
        <w:widowControl/>
        <w:spacing w:line="360" w:lineRule="auto"/>
        <w:ind w:firstLine="640" w:firstLineChars="200"/>
        <w:rPr>
          <w:del w:id="367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6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通过专家组评估、上线后，授课团队需安排助教团队保障至少2轮次的课程正常运行，课程运行工作主要包括：</w:delText>
        </w:r>
      </w:del>
    </w:p>
    <w:p>
      <w:pPr>
        <w:widowControl/>
        <w:spacing w:line="360" w:lineRule="auto"/>
        <w:ind w:firstLine="640" w:firstLineChars="200"/>
        <w:rPr>
          <w:del w:id="369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7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</w:delText>
        </w:r>
      </w:del>
      <w:del w:id="371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7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课程内容上传：视频、习题、讲义等及时上传到学堂在线平台。</w:delText>
        </w:r>
      </w:del>
    </w:p>
    <w:p>
      <w:pPr>
        <w:widowControl/>
        <w:spacing w:line="360" w:lineRule="auto"/>
        <w:ind w:firstLine="640" w:firstLineChars="200"/>
        <w:rPr>
          <w:del w:id="373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74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</w:delText>
        </w:r>
      </w:del>
      <w:del w:id="375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76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课程导学：开课后，定期发布和学习课程有关的信息。</w:delText>
        </w:r>
      </w:del>
    </w:p>
    <w:p>
      <w:pPr>
        <w:widowControl/>
        <w:spacing w:line="360" w:lineRule="auto"/>
        <w:ind w:firstLine="640" w:firstLineChars="200"/>
        <w:rPr>
          <w:del w:id="377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7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3.</w:delText>
        </w:r>
      </w:del>
      <w:del w:id="379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8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讨论区答疑：教师或助教根据教学内容定期提出讨论主题，及时回答学习者提出的问题。</w:delText>
        </w:r>
      </w:del>
    </w:p>
    <w:p>
      <w:pPr>
        <w:widowControl/>
        <w:spacing w:line="360" w:lineRule="auto"/>
        <w:ind w:firstLine="640" w:firstLineChars="200"/>
        <w:rPr>
          <w:del w:id="381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8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4.</w:delText>
        </w:r>
      </w:del>
      <w:del w:id="383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84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课程结课：设置课程考核标准，根据考核标准合理设置习题、考试等，保证一定的课程结课率。</w:delText>
        </w:r>
      </w:del>
    </w:p>
    <w:p>
      <w:pPr>
        <w:pStyle w:val="6"/>
        <w:spacing w:before="0" w:line="360" w:lineRule="auto"/>
        <w:ind w:firstLine="640" w:firstLineChars="200"/>
        <w:rPr>
          <w:del w:id="385" w:author="肖现芳" w:date="2024-05-07T15:27:18Z"/>
          <w:rFonts w:ascii="Times New Roman" w:hAnsi="Times New Roman" w:eastAsia="楷体_GB2312" w:cs="Times New Roman"/>
          <w:sz w:val="32"/>
          <w:szCs w:val="32"/>
          <w:lang w:eastAsia="zh-CN"/>
        </w:rPr>
      </w:pPr>
      <w:del w:id="386" w:author="肖现芳" w:date="2024-05-07T15:27:18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（八）视频质量保障</w:delText>
        </w:r>
      </w:del>
    </w:p>
    <w:p>
      <w:pPr>
        <w:widowControl/>
        <w:spacing w:line="360" w:lineRule="auto"/>
        <w:rPr>
          <w:del w:id="387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88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所上线课程在录制、拍摄、字幕等方面需要遵循以下标准：</w:delText>
        </w:r>
      </w:del>
    </w:p>
    <w:tbl>
      <w:tblPr>
        <w:tblStyle w:val="57"/>
        <w:tblW w:w="868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800"/>
        <w:gridCol w:w="61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  <w:del w:id="389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del w:id="390" w:author="肖现芳" w:date="2024-05-07T15:27:18Z"/>
                <w:rFonts w:ascii="Times New Roman" w:hAnsi="Times New Roman" w:eastAsia="楷体_GB2312" w:cs="Times New Roman"/>
                <w:sz w:val="32"/>
                <w:szCs w:val="32"/>
              </w:rPr>
            </w:pPr>
            <w:del w:id="391" w:author="肖现芳" w:date="2024-05-07T15:27:18Z">
              <w:r>
                <w:rPr>
                  <w:rFonts w:hint="default" w:ascii="Times New Roman" w:hAnsi="Times New Roman" w:eastAsia="楷体_GB2312" w:cs="Times New Roman"/>
                  <w:sz w:val="32"/>
                  <w:szCs w:val="32"/>
                </w:rPr>
                <w:delText>序号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del w:id="392" w:author="肖现芳" w:date="2024-05-07T15:27:18Z"/>
                <w:rFonts w:ascii="Times New Roman" w:hAnsi="Times New Roman" w:eastAsia="楷体_GB2312" w:cs="Times New Roman"/>
                <w:sz w:val="32"/>
                <w:szCs w:val="32"/>
              </w:rPr>
            </w:pPr>
            <w:del w:id="393" w:author="肖现芳" w:date="2024-05-07T15:27:18Z">
              <w:r>
                <w:rPr>
                  <w:rFonts w:hint="default" w:ascii="Times New Roman" w:hAnsi="Times New Roman" w:eastAsia="楷体_GB2312" w:cs="Times New Roman"/>
                  <w:sz w:val="32"/>
                  <w:szCs w:val="32"/>
                </w:rPr>
                <w:delText>项目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del w:id="394" w:author="肖现芳" w:date="2024-05-07T15:27:18Z"/>
                <w:rFonts w:ascii="Times New Roman" w:hAnsi="Times New Roman" w:eastAsia="楷体_GB2312" w:cs="Times New Roman"/>
                <w:sz w:val="32"/>
                <w:szCs w:val="32"/>
              </w:rPr>
            </w:pPr>
            <w:del w:id="395" w:author="肖现芳" w:date="2024-05-07T15:27:18Z">
              <w:r>
                <w:rPr>
                  <w:rFonts w:hint="default" w:ascii="Times New Roman" w:hAnsi="Times New Roman" w:eastAsia="楷体_GB2312" w:cs="Times New Roman"/>
                  <w:sz w:val="32"/>
                  <w:szCs w:val="32"/>
                </w:rPr>
                <w:delText>标准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  <w:del w:id="396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397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398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1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399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00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视频编码方式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401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02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（Codec）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03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04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H.264.mp4（视频压缩采用H.264编码方式，封装格式采用MP4）；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  <w:del w:id="405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06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407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2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08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09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视频分辨率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410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11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（Resolution）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12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13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414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1</w:delText>
              </w:r>
            </w:del>
            <w:del w:id="415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  <w:del w:id="416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提交的存档用高清成片，分辨率不低于1920x1080像素；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417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18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419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2</w:delText>
              </w:r>
            </w:del>
            <w:del w:id="420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  <w:del w:id="421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供上传的单个视频文件大小不能超过1GB，如高清视频文件过大，可压缩成不低于1080*720像素的上传版本；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  <w:del w:id="422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23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424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3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25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26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视频文件大小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27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28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429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3</w:delText>
              </w:r>
            </w:del>
            <w:del w:id="430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  <w:del w:id="431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存档片------不限大小；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432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33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434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4</w:delText>
              </w:r>
            </w:del>
            <w:del w:id="435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  <w:del w:id="436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网络上传片------以十分钟为例，在500MB以内；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  <w:del w:id="437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38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439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4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40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41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视频长度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42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43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每段视频为5-15分钟为佳，可根据老师需要调整，但不超过15分钟一段；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  <w:del w:id="444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45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446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5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47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48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视频帧率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449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50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（Frame Rate）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51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52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25fps或者29.97fps（fps:每秒帧数）；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  <w:del w:id="453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54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455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6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56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57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视频码率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458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59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（Bit Rate）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60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61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存档版本不低于8Mbps，网络发布版本不低于2Mbps（bps：每秒比特数）；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  <w:del w:id="462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63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464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7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65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66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图像效果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67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68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（1）图像不过亮、过暗；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469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70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（2）人、物移动时无拖影、耀光现象；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471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72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（3）无其它图像质量问题；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473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74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（4）无加帧、无黑场等失误；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  <w:del w:id="475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76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477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8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78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79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音频格式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480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81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482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Audio</w:delText>
              </w:r>
            </w:del>
            <w:del w:id="483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84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85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线性高级音频编码格式，Linear AAC</w:delText>
              </w:r>
            </w:del>
            <w:del w:id="486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487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Advanced  AudioCoding</w:delText>
              </w:r>
            </w:del>
            <w:del w:id="488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  <w:del w:id="489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  <w:del w:id="490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91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492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9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93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94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音频采样率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495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96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497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Sample Rate</w:delText>
              </w:r>
            </w:del>
            <w:del w:id="498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99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00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采样率不低于48kHz；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  <w:del w:id="501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02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503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10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04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05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音频码率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506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07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508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Bit Rate</w:delText>
              </w:r>
            </w:del>
            <w:del w:id="509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10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11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不低于1.4Mbps（bps：每秒比特数）;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  <w:del w:id="512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13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514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11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15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16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音频信噪比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517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18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519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SNR</w:delText>
              </w:r>
            </w:del>
            <w:del w:id="520" w:author="肖现芳" w:date="2024-05-07T15:27:18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21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22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大于50dB；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  <w:del w:id="523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24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525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12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26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27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声音效果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28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29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（1）声音和画面同步；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530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31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（2）声音无明显失真、无明显噪音、回声或其它杂音，无音量忽大忽小现象；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532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33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（3）伴音清晰、饱满、圆润，解说声与现场声无明显比例失调，解说声与背景音乐无明显比例失调；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534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35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（4）无其它声音质量问题；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  <w:del w:id="536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37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538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13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39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40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剪辑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41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42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（1）剪辑衔接自然；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543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44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（2）无空白帧；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545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46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（3）画面节奏顺畅；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  <w:del w:id="547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48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549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14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50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51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后期动画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52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53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后期制作的动画应根据内容进行设计，需贴合课程内容，显示的画面风格和显示的文字（非字幕文件）应一致，不能出现错误，同一门课程中风格一致；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  <w:del w:id="554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55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556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15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57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58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字幕要求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59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60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英文授课视频提供相应的英文字幕，中英文结合且是一个整句时，最多20个字，字母不超过40个；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  <w:del w:id="561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62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563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16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64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65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字幕文件格式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66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67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字幕不能固定加在视频上，必须以单独的SRT文件格式提供；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  <w:del w:id="568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69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570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17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71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72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字幕编码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73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74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中文字幕必须采用UTF-8编码；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  <w:del w:id="575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76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577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18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78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79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字幕时间轴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80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81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时间轴准确，字幕出现时间与视频声音一致；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  <w:del w:id="582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83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584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19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85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86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字幕文字内容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87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88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字幕文字错误不能超过1%；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  <w:del w:id="589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90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591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20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92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93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片头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94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95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（1）片头长度不超过10秒；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596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97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（2）片头应使用体现课程所属院校、机构特色的元素；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598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99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（3）片头中应出现明显、不失真的课程所属院校、机构的字样和标志或课程名称；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  <w:del w:id="600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601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602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21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603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604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片尾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605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606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（1）片尾应根据实际需求添加，一般不超过5秒；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607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608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（2）使用体现课程所属院校、机构特色的素材或课程名称；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  <w:del w:id="609" w:author="肖现芳" w:date="2024-05-07T15:27:18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610" w:author="肖现芳" w:date="2024-05-07T15:27:18Z"/>
                <w:rFonts w:ascii="Times New Roman" w:hAnsi="Times New Roman" w:eastAsia="黑体" w:cs="Times New Roman"/>
                <w:sz w:val="24"/>
              </w:rPr>
            </w:pPr>
            <w:del w:id="611" w:author="肖现芳" w:date="2024-05-07T15:27:18Z">
              <w:r>
                <w:rPr>
                  <w:rFonts w:ascii="Times New Roman" w:hAnsi="Times New Roman" w:eastAsia="黑体" w:cs="Times New Roman"/>
                  <w:sz w:val="24"/>
                </w:rPr>
                <w:delText>22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612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613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 Logo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614" w:author="肖现芳" w:date="2024-05-07T15:27:18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615" w:author="肖现芳" w:date="2024-05-07T15:27:18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视频的相应位置根据需求只能添加课程所属院校、机构或 课程内容统一设计Logo标志，不能添加制作公司名称和logo，表示应明显、且不影响正常视频内容。</w:delText>
              </w:r>
            </w:del>
          </w:p>
        </w:tc>
      </w:tr>
    </w:tbl>
    <w:p>
      <w:pPr>
        <w:autoSpaceDE w:val="0"/>
        <w:spacing w:line="360" w:lineRule="auto"/>
        <w:textAlignment w:val="center"/>
        <w:rPr>
          <w:del w:id="616" w:author="肖现芳" w:date="2024-05-07T15:27:18Z"/>
          <w:rFonts w:ascii="Times New Roman" w:hAnsi="Times New Roman" w:eastAsia="黑体" w:cs="Times New Roman"/>
          <w:sz w:val="24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0" w:footer="340" w:gutter="0"/>
          <w:pgNumType w:fmt="numberInDash" w:start="1"/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  <w:ind w:firstLine="640" w:firstLineChars="200"/>
        <w:jc w:val="left"/>
        <w:rPr>
          <w:del w:id="617" w:author="肖现芳" w:date="2024-05-07T15:27:18Z"/>
          <w:rFonts w:ascii="Times New Roman" w:hAnsi="Times New Roman" w:eastAsia="楷体_GB2312" w:cs="Times New Roman"/>
          <w:sz w:val="32"/>
          <w:szCs w:val="32"/>
        </w:rPr>
      </w:pPr>
      <w:del w:id="618" w:author="肖现芳" w:date="2024-05-07T15:27:18Z">
        <w:r>
          <w:rPr>
            <w:rFonts w:hint="default" w:ascii="Times New Roman" w:hAnsi="Times New Roman" w:eastAsia="楷体_GB2312" w:cs="Times New Roman"/>
            <w:sz w:val="32"/>
            <w:szCs w:val="32"/>
          </w:rPr>
          <w:delText>（九）课程运营质量监控标准</w:delText>
        </w:r>
      </w:del>
    </w:p>
    <w:p>
      <w:pPr>
        <w:pStyle w:val="6"/>
        <w:spacing w:before="0" w:line="360" w:lineRule="auto"/>
        <w:ind w:firstLine="640" w:firstLineChars="200"/>
        <w:rPr>
          <w:del w:id="619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del w:id="620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  <w:lang w:eastAsia="zh-CN"/>
          </w:rPr>
          <w:delText>1.</w:delText>
        </w:r>
      </w:del>
      <w:del w:id="621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  <w:lang w:eastAsia="zh-CN"/>
          </w:rPr>
          <w:delText xml:space="preserve"> </w:delText>
        </w:r>
      </w:del>
      <w:del w:id="622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  <w:lang w:eastAsia="zh-CN"/>
          </w:rPr>
          <w:delText>学习者规模：授课教师及助教团队应努力通过各种运营方法提升课程选课人次。</w:delText>
        </w:r>
      </w:del>
    </w:p>
    <w:p>
      <w:pPr>
        <w:pStyle w:val="6"/>
        <w:spacing w:before="0" w:line="360" w:lineRule="auto"/>
        <w:ind w:firstLine="640" w:firstLineChars="200"/>
        <w:rPr>
          <w:del w:id="623" w:author="肖现芳" w:date="2024-05-07T15:27:18Z"/>
          <w:rFonts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del w:id="624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  <w:lang w:eastAsia="zh-CN"/>
          </w:rPr>
          <w:delText>2.</w:delText>
        </w:r>
      </w:del>
      <w:del w:id="625" w:author="肖现芳" w:date="2024-05-07T15:27:18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  <w:lang w:eastAsia="zh-CN"/>
          </w:rPr>
          <w:delText xml:space="preserve"> </w:delText>
        </w:r>
      </w:del>
      <w:del w:id="626" w:author="肖现芳" w:date="2024-05-07T15:27:18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  <w:lang w:eastAsia="zh-CN"/>
          </w:rPr>
          <w:delText>教学运行质量，教师及助教团队积极为学习者提供在线测验、作业、考试、答疑讨论等教学活动，及时开展在线指导和测评，按时评定成绩。各项教学活动完整、有效，按计划实施。学习者在线学习响应度高，师生互动充分。</w:delText>
        </w:r>
      </w:del>
    </w:p>
    <w:p>
      <w:pPr>
        <w:widowControl/>
        <w:spacing w:line="360" w:lineRule="auto"/>
        <w:jc w:val="left"/>
        <w:rPr>
          <w:del w:id="627" w:author="肖现芳" w:date="2024-05-07T15:27:18Z"/>
          <w:rFonts w:ascii="Times New Roman" w:hAnsi="Times New Roman" w:cs="Times New Roman"/>
        </w:rPr>
      </w:pPr>
    </w:p>
    <w:p>
      <w:pPr>
        <w:widowControl/>
        <w:jc w:val="left"/>
        <w:rPr>
          <w:del w:id="628" w:author="肖现芳" w:date="2024-05-07T15:27:18Z"/>
          <w:rFonts w:ascii="Times New Roman" w:hAnsi="Times New Roman" w:cs="Times New Roman"/>
        </w:rPr>
      </w:pPr>
    </w:p>
    <w:p>
      <w:pPr>
        <w:widowControl/>
        <w:jc w:val="left"/>
        <w:rPr>
          <w:del w:id="629" w:author="肖现芳" w:date="2024-05-07T15:27:18Z"/>
          <w:rFonts w:ascii="Times New Roman" w:hAnsi="Times New Roman" w:cs="Times New Roman"/>
        </w:rPr>
        <w:sectPr>
          <w:footerReference r:id="rId7" w:type="default"/>
          <w:footerReference r:id="rId8" w:type="even"/>
          <w:pgSz w:w="11906" w:h="16838"/>
          <w:pgMar w:top="1440" w:right="1800" w:bottom="1440" w:left="1800" w:header="0" w:footer="340" w:gutter="0"/>
          <w:pgNumType w:fmt="numberInDash" w:start="1"/>
          <w:cols w:space="425" w:num="1"/>
          <w:docGrid w:type="lines" w:linePitch="312" w:charSpace="0"/>
        </w:sectPr>
      </w:pPr>
    </w:p>
    <w:p>
      <w:pPr>
        <w:autoSpaceDE w:val="0"/>
        <w:adjustRightInd w:val="0"/>
        <w:snapToGrid w:val="0"/>
        <w:spacing w:line="597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default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3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bCs/>
          <w:sz w:val="48"/>
          <w:szCs w:val="48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bCs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Cs/>
          <w:sz w:val="48"/>
          <w:szCs w:val="48"/>
        </w:rPr>
        <w:t>新乡医学院三全学院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bCs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Cs/>
          <w:sz w:val="48"/>
          <w:szCs w:val="48"/>
        </w:rPr>
        <w:t>“课程出国、课堂出海”申报书</w:t>
      </w:r>
    </w:p>
    <w:p>
      <w:pPr>
        <w:rPr>
          <w:rFonts w:ascii="Times New Roman" w:hAnsi="Times New Roman" w:eastAsia="黑体" w:cs="Times New Roman"/>
          <w:b/>
          <w:bCs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tabs>
          <w:tab w:val="left" w:pos="5685"/>
        </w:tabs>
        <w:spacing w:line="480" w:lineRule="auto"/>
        <w:ind w:firstLine="1120" w:firstLineChars="400"/>
        <w:jc w:val="left"/>
        <w:rPr>
          <w:rFonts w:ascii="Times New Roman" w:hAnsi="Times New Roman" w:eastAsia="黑体" w:cs="Times New Roman"/>
          <w:spacing w:val="-17"/>
          <w:sz w:val="28"/>
          <w:szCs w:val="22"/>
          <w:rPrChange w:id="631" w:author="肖现芳" w:date="2024-05-07T15:28:06Z">
            <w:rPr>
              <w:rFonts w:ascii="Times New Roman" w:hAnsi="Times New Roman" w:eastAsia="黑体" w:cs="Times New Roman"/>
              <w:sz w:val="28"/>
              <w:szCs w:val="22"/>
            </w:rPr>
          </w:rPrChange>
        </w:rPr>
        <w:pPrChange w:id="630" w:author="肖现芳" w:date="2024-05-07T15:29:14Z">
          <w:pPr>
            <w:tabs>
              <w:tab w:val="left" w:pos="5685"/>
            </w:tabs>
            <w:spacing w:line="480" w:lineRule="auto"/>
            <w:ind w:firstLine="840" w:firstLineChars="300"/>
            <w:jc w:val="left"/>
          </w:pPr>
        </w:pPrChange>
      </w:pPr>
      <w:r>
        <w:rPr>
          <w:rFonts w:hint="default" w:ascii="Times New Roman" w:hAnsi="Times New Roman" w:eastAsia="黑体" w:cs="Times New Roman"/>
          <w:spacing w:val="0"/>
          <w:kern w:val="2"/>
          <w:sz w:val="28"/>
          <w:szCs w:val="22"/>
          <w:fitText w:val="0" w:id="1165238369"/>
          <w:rPrChange w:id="632" w:author="肖现芳" w:date="2024-05-07T15:28:26Z">
            <w:rPr>
              <w:rFonts w:hint="default" w:ascii="Times New Roman" w:hAnsi="Times New Roman" w:eastAsia="黑体" w:cs="Times New Roman"/>
              <w:spacing w:val="0"/>
              <w:kern w:val="0"/>
              <w:sz w:val="28"/>
              <w:szCs w:val="22"/>
              <w:fitText w:val="7840" w:id="1165238369"/>
            </w:rPr>
          </w:rPrChange>
        </w:rPr>
        <w:t>所 属 院 系</w:t>
      </w:r>
      <w:ins w:id="633" w:author="肖现芳" w:date="2024-05-07T15:28:35Z">
        <w:r>
          <w:rPr>
            <w:rFonts w:hint="default" w:ascii="Times New Roman" w:hAnsi="Times New Roman" w:eastAsia="黑体" w:cs="Times New Roman"/>
            <w:sz w:val="28"/>
            <w:szCs w:val="22"/>
          </w:rPr>
          <w:t xml:space="preserve"> </w:t>
        </w:r>
      </w:ins>
      <w:ins w:id="634" w:author="肖现芳" w:date="2024-05-07T15:28:35Z">
        <w:r>
          <w:rPr>
            <w:rFonts w:hint="default" w:ascii="Times New Roman" w:hAnsi="Times New Roman" w:eastAsia="黑体" w:cs="Times New Roman"/>
            <w:sz w:val="28"/>
            <w:szCs w:val="22"/>
            <w:u w:val="single"/>
          </w:rPr>
          <w:t xml:space="preserve">                                 </w:t>
        </w:r>
      </w:ins>
      <w:del w:id="635" w:author="肖现芳" w:date="2024-05-07T15:28:35Z">
        <w:r>
          <w:rPr>
            <w:rFonts w:hint="default" w:ascii="Times New Roman" w:hAnsi="Times New Roman" w:eastAsia="黑体" w:cs="Times New Roman"/>
            <w:spacing w:val="0"/>
            <w:kern w:val="2"/>
            <w:sz w:val="28"/>
            <w:szCs w:val="22"/>
            <w:fitText w:val="0" w:id="1165238369"/>
            <w:rPrChange w:id="636" w:author="肖现芳" w:date="2024-05-07T15:28:26Z">
              <w:rPr>
                <w:rFonts w:hint="default" w:ascii="Times New Roman" w:hAnsi="Times New Roman" w:eastAsia="黑体" w:cs="Times New Roman"/>
                <w:spacing w:val="0"/>
                <w:kern w:val="0"/>
                <w:sz w:val="28"/>
                <w:szCs w:val="22"/>
                <w:fitText w:val="7840" w:id="1165238369"/>
              </w:rPr>
            </w:rPrChange>
          </w:rPr>
          <w:delText xml:space="preserve"> </w:delText>
        </w:r>
      </w:del>
      <w:del w:id="637" w:author="肖现芳" w:date="2024-05-07T15:28:35Z">
        <w:r>
          <w:rPr>
            <w:rFonts w:hint="default" w:ascii="Times New Roman" w:hAnsi="Times New Roman" w:eastAsia="黑体" w:cs="Times New Roman"/>
            <w:spacing w:val="0"/>
            <w:kern w:val="2"/>
            <w:sz w:val="28"/>
            <w:szCs w:val="22"/>
            <w:u w:val="none"/>
            <w:fitText w:val="0" w:id="1165238369"/>
            <w:rPrChange w:id="638" w:author="肖现芳" w:date="2024-05-07T15:28:26Z">
              <w:rPr>
                <w:rFonts w:hint="default" w:ascii="Times New Roman" w:hAnsi="Times New Roman" w:eastAsia="黑体" w:cs="Times New Roman"/>
                <w:spacing w:val="0"/>
                <w:kern w:val="0"/>
                <w:sz w:val="28"/>
                <w:szCs w:val="22"/>
                <w:u w:val="single"/>
                <w:fitText w:val="7840" w:id="1165238369"/>
              </w:rPr>
            </w:rPrChange>
          </w:rPr>
          <w:delText xml:space="preserve"> </w:delText>
        </w:r>
      </w:del>
      <w:del w:id="639" w:author="肖现芳" w:date="2024-05-07T15:28:35Z">
        <w:r>
          <w:rPr>
            <w:rFonts w:hint="default" w:ascii="Times New Roman" w:hAnsi="Times New Roman" w:eastAsia="黑体" w:cs="Times New Roman"/>
            <w:spacing w:val="-17"/>
            <w:kern w:val="2"/>
            <w:sz w:val="28"/>
            <w:szCs w:val="22"/>
            <w:u w:val="none"/>
            <w:fitText w:val="0" w:id="1165238369"/>
            <w:rPrChange w:id="640" w:author="肖现芳" w:date="2024-05-07T15:28:06Z">
              <w:rPr>
                <w:rFonts w:hint="default" w:ascii="Times New Roman" w:hAnsi="Times New Roman" w:eastAsia="黑体" w:cs="Times New Roman"/>
                <w:spacing w:val="0"/>
                <w:kern w:val="0"/>
                <w:sz w:val="28"/>
                <w:szCs w:val="22"/>
                <w:u w:val="single"/>
                <w:fitText w:val="7840" w:id="1165238369"/>
              </w:rPr>
            </w:rPrChange>
          </w:rPr>
          <w:delText xml:space="preserve">                                </w:delText>
        </w:r>
      </w:del>
      <w:del w:id="641" w:author="肖现芳" w:date="2024-05-07T15:28:35Z">
        <w:r>
          <w:rPr>
            <w:rFonts w:hint="default" w:ascii="Times New Roman" w:hAnsi="Times New Roman" w:eastAsia="黑体" w:cs="Times New Roman"/>
            <w:spacing w:val="-17"/>
            <w:kern w:val="2"/>
            <w:sz w:val="28"/>
            <w:szCs w:val="22"/>
            <w:fitText w:val="0" w:id="1165238369"/>
            <w:rPrChange w:id="642" w:author="肖现芳" w:date="2024-05-07T15:28:06Z">
              <w:rPr>
                <w:rFonts w:hint="default" w:ascii="Times New Roman" w:hAnsi="Times New Roman" w:eastAsia="黑体" w:cs="Times New Roman"/>
                <w:spacing w:val="0"/>
                <w:kern w:val="0"/>
                <w:sz w:val="28"/>
                <w:szCs w:val="22"/>
                <w:fitText w:val="7840" w:id="1165238369"/>
              </w:rPr>
            </w:rPrChange>
          </w:rPr>
          <w:delText xml:space="preserve">           </w:delText>
        </w:r>
      </w:del>
    </w:p>
    <w:p>
      <w:pPr>
        <w:tabs>
          <w:tab w:val="left" w:pos="5685"/>
        </w:tabs>
        <w:spacing w:line="480" w:lineRule="auto"/>
        <w:ind w:firstLine="984" w:firstLineChars="400"/>
        <w:jc w:val="left"/>
        <w:rPr>
          <w:rFonts w:ascii="Times New Roman" w:hAnsi="Times New Roman" w:eastAsia="黑体" w:cs="Times New Roman"/>
          <w:spacing w:val="-17"/>
          <w:sz w:val="28"/>
          <w:szCs w:val="22"/>
          <w:u w:val="single"/>
        </w:rPr>
        <w:pPrChange w:id="643" w:author="肖现芳" w:date="2024-05-07T15:29:14Z">
          <w:pPr>
            <w:tabs>
              <w:tab w:val="left" w:pos="5685"/>
            </w:tabs>
            <w:spacing w:line="480" w:lineRule="auto"/>
            <w:ind w:firstLine="738" w:firstLineChars="300"/>
            <w:jc w:val="left"/>
          </w:pPr>
        </w:pPrChange>
      </w:pPr>
      <w:r>
        <w:rPr>
          <w:rFonts w:hint="default" w:ascii="Times New Roman" w:hAnsi="Times New Roman" w:eastAsia="黑体" w:cs="Times New Roman"/>
          <w:spacing w:val="-17"/>
          <w:sz w:val="28"/>
          <w:szCs w:val="22"/>
        </w:rPr>
        <w:t>课程负责人姓名（中文）</w:t>
      </w:r>
      <w:r>
        <w:rPr>
          <w:rFonts w:hint="default" w:ascii="Times New Roman" w:hAnsi="Times New Roman" w:eastAsia="黑体" w:cs="Times New Roman"/>
          <w:spacing w:val="-17"/>
          <w:sz w:val="28"/>
          <w:szCs w:val="22"/>
          <w:u w:val="single"/>
        </w:rPr>
        <w:t xml:space="preserve">                                  </w:t>
      </w:r>
    </w:p>
    <w:p>
      <w:pPr>
        <w:tabs>
          <w:tab w:val="left" w:pos="5685"/>
        </w:tabs>
        <w:spacing w:line="480" w:lineRule="auto"/>
        <w:ind w:firstLine="984" w:firstLineChars="400"/>
        <w:jc w:val="left"/>
        <w:rPr>
          <w:rFonts w:ascii="Times New Roman" w:hAnsi="Times New Roman" w:eastAsia="黑体" w:cs="Times New Roman"/>
          <w:spacing w:val="-17"/>
          <w:sz w:val="28"/>
          <w:szCs w:val="22"/>
        </w:rPr>
        <w:pPrChange w:id="644" w:author="肖现芳" w:date="2024-05-07T15:29:14Z">
          <w:pPr>
            <w:tabs>
              <w:tab w:val="left" w:pos="5685"/>
            </w:tabs>
            <w:spacing w:line="480" w:lineRule="auto"/>
            <w:ind w:firstLine="738" w:firstLineChars="300"/>
            <w:jc w:val="left"/>
          </w:pPr>
        </w:pPrChange>
      </w:pPr>
      <w:r>
        <w:rPr>
          <w:rFonts w:hint="default" w:ascii="Times New Roman" w:hAnsi="Times New Roman" w:eastAsia="黑体" w:cs="Times New Roman"/>
          <w:spacing w:val="-17"/>
          <w:sz w:val="28"/>
          <w:szCs w:val="22"/>
        </w:rPr>
        <w:t>课程负责人姓名（英文）</w:t>
      </w:r>
      <w:r>
        <w:rPr>
          <w:rFonts w:hint="default" w:ascii="Times New Roman" w:hAnsi="Times New Roman" w:eastAsia="黑体" w:cs="Times New Roman"/>
          <w:spacing w:val="-17"/>
          <w:sz w:val="28"/>
          <w:szCs w:val="22"/>
          <w:u w:val="single"/>
        </w:rPr>
        <w:t xml:space="preserve">                                  </w:t>
      </w:r>
    </w:p>
    <w:p>
      <w:pPr>
        <w:tabs>
          <w:tab w:val="left" w:pos="5685"/>
        </w:tabs>
        <w:spacing w:line="480" w:lineRule="auto"/>
        <w:ind w:firstLine="1072" w:firstLineChars="400"/>
        <w:jc w:val="left"/>
        <w:rPr>
          <w:rFonts w:ascii="Times New Roman" w:hAnsi="Times New Roman" w:eastAsia="黑体" w:cs="Times New Roman"/>
          <w:spacing w:val="-6"/>
          <w:sz w:val="28"/>
          <w:szCs w:val="22"/>
        </w:rPr>
        <w:pPrChange w:id="645" w:author="肖现芳" w:date="2024-05-07T15:29:14Z">
          <w:pPr>
            <w:tabs>
              <w:tab w:val="left" w:pos="5685"/>
            </w:tabs>
            <w:spacing w:line="480" w:lineRule="auto"/>
            <w:ind w:firstLine="804" w:firstLineChars="300"/>
            <w:jc w:val="left"/>
          </w:pPr>
        </w:pPrChange>
      </w:pPr>
      <w:r>
        <w:rPr>
          <w:rFonts w:hint="default" w:ascii="Times New Roman" w:hAnsi="Times New Roman" w:eastAsia="黑体" w:cs="Times New Roman"/>
          <w:spacing w:val="-6"/>
          <w:sz w:val="28"/>
          <w:szCs w:val="22"/>
        </w:rPr>
        <w:t>课 程 名 称（中文）</w:t>
      </w:r>
      <w:r>
        <w:rPr>
          <w:rFonts w:hint="default" w:ascii="Times New Roman" w:hAnsi="Times New Roman" w:eastAsia="黑体" w:cs="Times New Roman"/>
          <w:spacing w:val="-6"/>
          <w:sz w:val="28"/>
          <w:szCs w:val="22"/>
          <w:u w:val="single"/>
        </w:rPr>
        <w:t xml:space="preserve">                              </w:t>
      </w:r>
    </w:p>
    <w:p>
      <w:pPr>
        <w:tabs>
          <w:tab w:val="left" w:pos="2100"/>
          <w:tab w:val="left" w:pos="5685"/>
        </w:tabs>
        <w:spacing w:line="480" w:lineRule="auto"/>
        <w:ind w:firstLine="1072" w:firstLineChars="400"/>
        <w:jc w:val="left"/>
        <w:rPr>
          <w:rFonts w:ascii="Times New Roman" w:hAnsi="Times New Roman" w:eastAsia="黑体" w:cs="Times New Roman"/>
          <w:sz w:val="28"/>
          <w:szCs w:val="22"/>
        </w:rPr>
        <w:pPrChange w:id="646" w:author="肖现芳" w:date="2024-05-07T15:29:14Z">
          <w:pPr>
            <w:tabs>
              <w:tab w:val="left" w:pos="2100"/>
              <w:tab w:val="left" w:pos="5685"/>
            </w:tabs>
            <w:spacing w:line="480" w:lineRule="auto"/>
            <w:ind w:firstLine="804" w:firstLineChars="300"/>
            <w:jc w:val="left"/>
          </w:pPr>
        </w:pPrChange>
      </w:pPr>
      <w:r>
        <w:rPr>
          <w:rFonts w:hint="default" w:ascii="Times New Roman" w:hAnsi="Times New Roman" w:eastAsia="黑体" w:cs="Times New Roman"/>
          <w:spacing w:val="-6"/>
          <w:sz w:val="28"/>
          <w:szCs w:val="22"/>
        </w:rPr>
        <w:t>课 程 名 称</w:t>
      </w:r>
      <w:r>
        <w:rPr>
          <w:rFonts w:hint="default" w:ascii="Times New Roman" w:hAnsi="Times New Roman" w:eastAsia="黑体" w:cs="Times New Roman"/>
          <w:spacing w:val="-6"/>
          <w:kern w:val="0"/>
          <w:sz w:val="28"/>
          <w:szCs w:val="22"/>
        </w:rPr>
        <w:t>（外文）</w:t>
      </w:r>
      <w:r>
        <w:rPr>
          <w:rFonts w:hint="default" w:ascii="Times New Roman" w:hAnsi="Times New Roman" w:eastAsia="黑体" w:cs="Times New Roman"/>
          <w:spacing w:val="-6"/>
          <w:sz w:val="28"/>
          <w:szCs w:val="22"/>
          <w:u w:val="single"/>
        </w:rPr>
        <w:t xml:space="preserve">                              </w:t>
      </w:r>
      <w:del w:id="647" w:author="肖现芳" w:date="2024-05-07T15:27:49Z">
        <w:r>
          <w:rPr>
            <w:rFonts w:hint="default" w:ascii="Times New Roman" w:hAnsi="Times New Roman" w:eastAsia="黑体" w:cs="Times New Roman"/>
            <w:sz w:val="28"/>
            <w:szCs w:val="22"/>
          </w:rPr>
          <w:delText xml:space="preserve">   </w:delText>
        </w:r>
      </w:del>
    </w:p>
    <w:p>
      <w:pPr>
        <w:tabs>
          <w:tab w:val="left" w:pos="5685"/>
        </w:tabs>
        <w:spacing w:line="480" w:lineRule="auto"/>
        <w:ind w:firstLine="1120" w:firstLineChars="400"/>
        <w:jc w:val="left"/>
        <w:rPr>
          <w:rFonts w:ascii="Times New Roman" w:hAnsi="Times New Roman" w:eastAsia="黑体" w:cs="Times New Roman"/>
          <w:sz w:val="28"/>
          <w:szCs w:val="22"/>
        </w:rPr>
        <w:pPrChange w:id="648" w:author="肖现芳" w:date="2024-05-07T15:29:14Z">
          <w:pPr>
            <w:tabs>
              <w:tab w:val="left" w:pos="5685"/>
            </w:tabs>
            <w:spacing w:line="480" w:lineRule="auto"/>
            <w:ind w:firstLine="840" w:firstLineChars="300"/>
            <w:jc w:val="left"/>
          </w:pPr>
        </w:pPrChange>
      </w:pPr>
      <w:r>
        <w:rPr>
          <w:rFonts w:hint="default" w:ascii="Times New Roman" w:hAnsi="Times New Roman" w:eastAsia="黑体" w:cs="Times New Roman"/>
          <w:sz w:val="28"/>
          <w:szCs w:val="22"/>
        </w:rPr>
        <w:t xml:space="preserve">外 语 语 种 </w:t>
      </w:r>
      <w:r>
        <w:rPr>
          <w:rFonts w:hint="default" w:ascii="Times New Roman" w:hAnsi="Times New Roman" w:eastAsia="黑体" w:cs="Times New Roman"/>
          <w:sz w:val="28"/>
          <w:szCs w:val="22"/>
          <w:u w:val="single"/>
        </w:rPr>
        <w:t xml:space="preserve">                                 </w:t>
      </w:r>
      <w:del w:id="649" w:author="肖现芳" w:date="2024-05-07T15:28:51Z">
        <w:r>
          <w:rPr>
            <w:rFonts w:hint="default" w:ascii="Times New Roman" w:hAnsi="Times New Roman" w:eastAsia="黑体" w:cs="Times New Roman"/>
            <w:sz w:val="28"/>
            <w:szCs w:val="22"/>
          </w:rPr>
          <w:delText xml:space="preserve"> </w:delText>
        </w:r>
      </w:del>
      <w:del w:id="650" w:author="肖现芳" w:date="2024-05-07T15:27:45Z">
        <w:r>
          <w:rPr>
            <w:rFonts w:hint="default" w:ascii="Times New Roman" w:hAnsi="Times New Roman" w:eastAsia="黑体" w:cs="Times New Roman"/>
            <w:sz w:val="28"/>
            <w:szCs w:val="22"/>
          </w:rPr>
          <w:delText xml:space="preserve">            </w:delText>
        </w:r>
      </w:del>
    </w:p>
    <w:p>
      <w:pPr>
        <w:tabs>
          <w:tab w:val="left" w:pos="5685"/>
        </w:tabs>
        <w:spacing w:line="480" w:lineRule="auto"/>
        <w:ind w:firstLine="1120" w:firstLineChars="400"/>
        <w:jc w:val="left"/>
        <w:rPr>
          <w:rFonts w:ascii="Times New Roman" w:hAnsi="Times New Roman" w:eastAsia="黑体" w:cs="Times New Roman"/>
          <w:sz w:val="28"/>
          <w:szCs w:val="22"/>
        </w:rPr>
        <w:pPrChange w:id="651" w:author="肖现芳" w:date="2024-05-07T15:29:14Z">
          <w:pPr>
            <w:tabs>
              <w:tab w:val="left" w:pos="5685"/>
            </w:tabs>
            <w:spacing w:line="480" w:lineRule="auto"/>
            <w:ind w:firstLine="840" w:firstLineChars="300"/>
            <w:jc w:val="left"/>
          </w:pPr>
        </w:pPrChange>
      </w:pPr>
      <w:r>
        <w:rPr>
          <w:rFonts w:hint="default" w:ascii="Times New Roman" w:hAnsi="Times New Roman" w:eastAsia="黑体" w:cs="Times New Roman"/>
          <w:sz w:val="28"/>
          <w:szCs w:val="22"/>
        </w:rPr>
        <w:t xml:space="preserve">申 报 日 期 </w:t>
      </w:r>
      <w:r>
        <w:rPr>
          <w:rFonts w:hint="default" w:ascii="Times New Roman" w:hAnsi="Times New Roman" w:eastAsia="黑体" w:cs="Times New Roman"/>
          <w:sz w:val="28"/>
          <w:szCs w:val="22"/>
          <w:u w:val="single"/>
        </w:rPr>
        <w:t xml:space="preserve">                                 </w:t>
      </w:r>
      <w:del w:id="652" w:author="肖现芳" w:date="2024-05-07T15:27:48Z">
        <w:r>
          <w:rPr>
            <w:rFonts w:hint="default" w:ascii="Times New Roman" w:hAnsi="Times New Roman" w:eastAsia="黑体" w:cs="Times New Roman"/>
            <w:sz w:val="28"/>
            <w:szCs w:val="22"/>
          </w:rPr>
          <w:delText xml:space="preserve">          </w:delText>
        </w:r>
      </w:del>
    </w:p>
    <w:p>
      <w:pPr>
        <w:ind w:firstLine="539"/>
        <w:rPr>
          <w:rFonts w:ascii="Times New Roman" w:hAnsi="Times New Roman" w:eastAsia="黑体" w:cs="Times New Roman"/>
          <w:sz w:val="28"/>
          <w:szCs w:val="22"/>
        </w:rPr>
      </w:pPr>
    </w:p>
    <w:p>
      <w:pPr>
        <w:ind w:firstLine="539"/>
        <w:rPr>
          <w:rFonts w:ascii="Times New Roman" w:hAnsi="Times New Roman" w:eastAsia="黑体" w:cs="Times New Roman"/>
          <w:sz w:val="28"/>
          <w:szCs w:val="22"/>
        </w:rPr>
      </w:pPr>
    </w:p>
    <w:p>
      <w:pPr>
        <w:rPr>
          <w:rFonts w:ascii="Times New Roman" w:hAnsi="Times New Roman" w:eastAsia="黑体" w:cs="Times New Roman"/>
          <w:sz w:val="28"/>
          <w:szCs w:val="22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2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2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2"/>
        </w:rPr>
      </w:pPr>
      <w:r>
        <w:rPr>
          <w:rFonts w:hint="default" w:ascii="Times New Roman" w:hAnsi="Times New Roman" w:eastAsia="黑体" w:cs="Times New Roman"/>
          <w:sz w:val="28"/>
          <w:szCs w:val="22"/>
        </w:rPr>
        <w:t>新乡医学院三全学院</w:t>
      </w:r>
    </w:p>
    <w:p>
      <w:pPr>
        <w:jc w:val="center"/>
        <w:rPr>
          <w:rFonts w:ascii="Times New Roman" w:hAnsi="Times New Roman" w:eastAsia="黑体" w:cs="Times New Roman"/>
          <w:sz w:val="28"/>
          <w:szCs w:val="22"/>
        </w:rPr>
      </w:pPr>
      <w:r>
        <w:rPr>
          <w:rFonts w:hint="default" w:ascii="Times New Roman" w:hAnsi="Times New Roman" w:eastAsia="黑体" w:cs="Times New Roman"/>
          <w:sz w:val="28"/>
          <w:szCs w:val="22"/>
        </w:rPr>
        <w:t>2024年4月</w:t>
      </w:r>
    </w:p>
    <w:p>
      <w:pPr>
        <w:snapToGrid w:val="0"/>
        <w:spacing w:line="480" w:lineRule="auto"/>
        <w:jc w:val="center"/>
        <w:rPr>
          <w:del w:id="653" w:author="肖现芳" w:date="2024-05-07T15:27:23Z"/>
          <w:rFonts w:ascii="Times New Roman" w:hAnsi="Times New Roman" w:eastAsia="黑体" w:cs="Times New Roman"/>
          <w:bCs/>
          <w:sz w:val="36"/>
          <w:szCs w:val="22"/>
        </w:rPr>
      </w:pPr>
      <w:del w:id="654" w:author="肖现芳" w:date="2024-05-07T15:27:23Z">
        <w:r>
          <w:rPr>
            <w:rFonts w:ascii="Times New Roman" w:hAnsi="Times New Roman" w:eastAsia="黑体" w:cs="Times New Roman"/>
            <w:bCs/>
            <w:sz w:val="36"/>
            <w:szCs w:val="22"/>
          </w:rPr>
          <w:br w:type="page"/>
        </w:r>
      </w:del>
    </w:p>
    <w:p>
      <w:pPr>
        <w:jc w:val="center"/>
        <w:rPr>
          <w:rFonts w:ascii="Times New Roman" w:hAnsi="Times New Roman" w:eastAsia="黑体" w:cs="Times New Roman"/>
          <w:bCs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填 写 要 求</w:t>
      </w:r>
    </w:p>
    <w:p>
      <w:pPr>
        <w:ind w:firstLine="884"/>
        <w:rPr>
          <w:rFonts w:ascii="Times New Roman" w:hAnsi="Times New Roman" w:eastAsia="楷体_GB2312" w:cs="Times New Roman"/>
          <w:sz w:val="28"/>
          <w:szCs w:val="22"/>
        </w:rPr>
      </w:pPr>
    </w:p>
    <w:p>
      <w:pPr>
        <w:suppressAutoHyphens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1.以word文档格式如实填写各项。</w:t>
      </w:r>
    </w:p>
    <w:p>
      <w:pPr>
        <w:suppressAutoHyphens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2.表格文本中外文名词第一次出现时，要写清全称和缩写，再次出现时可以使用缩写。</w:t>
      </w:r>
    </w:p>
    <w:p>
      <w:pPr>
        <w:suppressAutoHyphens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3.本表栏目未涵盖的内容，需要说明的，请在说明栏中注明。</w:t>
      </w:r>
    </w:p>
    <w:p>
      <w:pPr>
        <w:suppressAutoHyphens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4.如表格篇幅不够，可另附纸。</w:t>
      </w:r>
    </w:p>
    <w:p>
      <w:pPr>
        <w:suppressAutoHyphens/>
        <w:ind w:firstLine="56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suppressAutoHyphens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1.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课程负责人情况</w:t>
      </w:r>
    </w:p>
    <w:tbl>
      <w:tblPr>
        <w:tblStyle w:val="10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33"/>
        <w:gridCol w:w="1383"/>
        <w:gridCol w:w="957"/>
        <w:gridCol w:w="260"/>
        <w:gridCol w:w="1218"/>
        <w:gridCol w:w="122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1-1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信息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传真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院系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邮箱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1-2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近5年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相关课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程主讲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课程类别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授课对象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周学时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听众数/年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1-3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楷体_GB2312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1-4</w:t>
            </w:r>
          </w:p>
          <w:p>
            <w:pPr>
              <w:ind w:right="-103" w:rightChars="-49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外语</w:t>
            </w:r>
          </w:p>
          <w:p>
            <w:pPr>
              <w:ind w:right="-103" w:rightChars="-49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水平</w:t>
            </w:r>
          </w:p>
          <w:p>
            <w:pPr>
              <w:ind w:right="-103" w:rightChars="-49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</w:t>
            </w:r>
          </w:p>
          <w:p>
            <w:pPr>
              <w:ind w:right="-103" w:rightChars="-49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双语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教学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国外留学、访学、进修或工作经历（注明时间起止、进修国家及进修内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楷体_GB2312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容）；双语教学经历（含课程名称、教学班级、学时数、开设时间）</w:t>
            </w:r>
          </w:p>
        </w:tc>
      </w:tr>
    </w:tbl>
    <w:p>
      <w:pPr>
        <w:suppressAutoHyphens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suppressAutoHyphens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2.团队其他教师情况（包括其他主讲教师、助教、技术支持等）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32"/>
        <w:gridCol w:w="1860"/>
        <w:gridCol w:w="1240"/>
        <w:gridCol w:w="217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2"/>
              </w:rPr>
              <w:t>姓名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2"/>
              </w:rPr>
              <w:t>出生年月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2"/>
              </w:rPr>
              <w:t>职称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2"/>
              </w:rPr>
              <w:t>从事学科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2"/>
              </w:rPr>
              <w:t>承担教学任务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ascii="Times New Roman" w:hAnsi="Times New Roman" w:eastAsia="楷体_GB2312" w:cs="Times New Roman"/>
          <w:sz w:val="24"/>
          <w:szCs w:val="22"/>
        </w:rPr>
      </w:pPr>
      <w:r>
        <w:rPr>
          <w:rFonts w:hint="default" w:ascii="Times New Roman" w:hAnsi="Times New Roman" w:eastAsia="楷体_GB2312" w:cs="Times New Roman"/>
          <w:sz w:val="24"/>
          <w:szCs w:val="22"/>
        </w:rPr>
        <w:t>注：若其他教师非本校教师，请在备注栏填写受聘教师类别及实际工作单位。</w:t>
      </w:r>
    </w:p>
    <w:p>
      <w:pPr>
        <w:suppressAutoHyphens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3.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课程情况</w:t>
      </w:r>
    </w:p>
    <w:tbl>
      <w:tblPr>
        <w:tblStyle w:val="10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662"/>
        <w:tblGridChange w:id="655">
          <w:tblGrid>
            <w:gridCol w:w="2235"/>
            <w:gridCol w:w="666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楷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 w:val="24"/>
                <w:szCs w:val="22"/>
              </w:rPr>
              <w:t>3-1-1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课程链接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视频总时长（分钟）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课程习题总数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2"/>
              </w:rPr>
              <w:t>3-1-</w:t>
            </w: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课程运营情况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是否上线其他平台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2"/>
              </w:rPr>
              <w:t>○是              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是否省精开课程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2"/>
              </w:rPr>
              <w:t>○是              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是否省一流课程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2"/>
              </w:rPr>
              <w:t>○是              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是否校精开课程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2"/>
              </w:rPr>
              <w:t>○是              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其他开放平台运营情况如平台/期次/人数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sz w:val="24"/>
                <w:szCs w:val="22"/>
              </w:rPr>
              <w:t>3-1-</w:t>
            </w: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3课程建设基础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2"/>
              </w:rPr>
              <w:t>（目前本课程的开设情况，开设时间、年限、授课对象、授课人数，以及相关视频情况和面向社会的开放情况）</w:t>
            </w:r>
          </w:p>
          <w:p>
            <w:pPr>
              <w:rPr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rFonts w:hint="eastAsia" w:ascii="Times New Roman" w:hAnsi="Times New Roman" w:eastAsia="楷体" w:cs="Times New Roman"/>
                <w:szCs w:val="22"/>
              </w:rPr>
            </w:pPr>
          </w:p>
          <w:p>
            <w:pPr>
              <w:snapToGrid w:val="0"/>
              <w:rPr>
                <w:rFonts w:ascii="Times New Roman" w:hAnsi="Times New Roman" w:eastAsia="黑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sz w:val="24"/>
                <w:szCs w:val="22"/>
              </w:rPr>
              <w:t>3-1-</w:t>
            </w: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4课程资源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2"/>
              </w:rPr>
              <w:t>（本课程的基本线上教学活动资源、课程考核、拓展资源、课程翻译质量、视频质量、教学活动情况等）</w:t>
            </w:r>
          </w:p>
          <w:p>
            <w:pPr>
              <w:rPr>
                <w:rFonts w:ascii="Times New Roman" w:hAnsi="Times New Roman" w:eastAsia="楷体" w:cs="Times New Roman"/>
                <w:szCs w:val="22"/>
              </w:rPr>
            </w:pPr>
          </w:p>
          <w:p>
            <w:pPr>
              <w:rPr>
                <w:rFonts w:ascii="Times New Roman" w:hAnsi="Times New Roman" w:eastAsia="楷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6" w:author="肖现芳" w:date="2024-05-07T15:2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71" w:hRule="atLeast"/>
          <w:jc w:val="center"/>
          <w:trPrChange w:id="656" w:author="肖现芳" w:date="2024-05-07T15:22:45Z">
            <w:trPr>
              <w:trHeight w:val="3021" w:hRule="atLeast"/>
              <w:jc w:val="center"/>
            </w:trPr>
          </w:trPrChange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57" w:author="肖现芳" w:date="2024-05-07T15:22:45Z">
              <w:tcPr>
                <w:tcW w:w="889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sz w:val="24"/>
                <w:szCs w:val="22"/>
              </w:rPr>
              <w:t>3-1-</w:t>
            </w: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5课程设计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2"/>
              </w:rPr>
              <w:t>（本课程的教学目标、教学内容及对应的教学资源、教学设计与方法、教学活动与评价等）</w:t>
            </w:r>
          </w:p>
          <w:p>
            <w:pPr>
              <w:rPr>
                <w:rFonts w:ascii="Times New Roman" w:hAnsi="Times New Roman" w:eastAsia="楷体" w:cs="Times New Roman"/>
                <w:szCs w:val="22"/>
              </w:rPr>
            </w:pPr>
          </w:p>
        </w:tc>
      </w:tr>
    </w:tbl>
    <w:p>
      <w:pPr>
        <w:suppressAutoHyphens/>
        <w:rPr>
          <w:ins w:id="658" w:author="肖现芳" w:date="2024-05-07T15:22:42Z"/>
          <w:rFonts w:ascii="Times New Roman" w:hAnsi="Times New Roman" w:eastAsia="黑体" w:cs="Times New Roman"/>
          <w:bCs/>
          <w:sz w:val="30"/>
          <w:szCs w:val="30"/>
        </w:rPr>
      </w:pPr>
    </w:p>
    <w:p>
      <w:pPr>
        <w:suppressAutoHyphens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4.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评价反馈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sz w:val="24"/>
                <w:szCs w:val="22"/>
              </w:rPr>
              <w:t xml:space="preserve">4-1 </w:t>
            </w: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自我评价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2"/>
              </w:rPr>
              <w:t>（本课程的主要特色介绍、影响力分析，国内外同类课程比较）</w:t>
            </w:r>
          </w:p>
          <w:p>
            <w:pPr>
              <w:rPr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rFonts w:hint="eastAsia"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楷体" w:cs="Times New Roman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sz w:val="24"/>
                <w:szCs w:val="22"/>
              </w:rPr>
              <w:t xml:space="preserve">4-2 </w:t>
            </w: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学生评价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2"/>
              </w:rPr>
              <w:t>（如果本课程已经面向学生开设，填写学生的评价意见）</w:t>
            </w:r>
          </w:p>
          <w:p>
            <w:pPr>
              <w:rPr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sz w:val="24"/>
                <w:szCs w:val="22"/>
              </w:rPr>
              <w:t xml:space="preserve">4-3 </w:t>
            </w: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社会评价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2"/>
              </w:rPr>
              <w:t>（如果本课程已经全部或部分向社会开放，请填写有关人员的评价）</w:t>
            </w:r>
          </w:p>
          <w:p>
            <w:pPr>
              <w:rPr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楷体" w:cs="Times New Roman"/>
                <w:sz w:val="24"/>
                <w:szCs w:val="22"/>
              </w:rPr>
            </w:pPr>
          </w:p>
        </w:tc>
      </w:tr>
    </w:tbl>
    <w:p>
      <w:pPr>
        <w:suppressAutoHyphens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5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．建设措施（包括后续建设与维护计划及措施、预期效果等）</w:t>
      </w:r>
    </w:p>
    <w:tbl>
      <w:tblPr>
        <w:tblStyle w:val="10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2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77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numPr>
          <w:ilvl w:val="0"/>
          <w:numId w:val="1"/>
        </w:numPr>
        <w:suppressAutoHyphens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经费预算</w:t>
      </w:r>
      <w:r>
        <w:rPr>
          <w:rFonts w:ascii="Times New Roman" w:hAnsi="Times New Roman" w:eastAsia="黑体" w:cs="Times New Roman"/>
          <w:bCs/>
          <w:sz w:val="30"/>
          <w:szCs w:val="30"/>
        </w:rPr>
        <w:t>（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单位:万元</w:t>
      </w:r>
      <w:r>
        <w:rPr>
          <w:rFonts w:ascii="Times New Roman" w:hAnsi="Times New Roman" w:eastAsia="黑体" w:cs="Times New Roman"/>
          <w:bCs/>
          <w:sz w:val="30"/>
          <w:szCs w:val="30"/>
        </w:rPr>
        <w:t>）</w:t>
      </w:r>
    </w:p>
    <w:tbl>
      <w:tblPr>
        <w:tblStyle w:val="10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4"/>
        <w:gridCol w:w="222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类别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金额（万元）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类别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资料费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耗材费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会议费/差旅费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视频制作费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资源费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版面费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人工费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6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uppressAutoHyphens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tabs>
          <w:tab w:val="left" w:pos="2219"/>
        </w:tabs>
        <w:suppressAutoHyphens/>
        <w:spacing w:line="240" w:lineRule="exact"/>
        <w:rPr>
          <w:rFonts w:ascii="Times New Roman" w:hAnsi="Times New Roman" w:eastAsia="黑体" w:cs="Times New Roman"/>
          <w:sz w:val="28"/>
          <w:szCs w:val="28"/>
        </w:rPr>
      </w:pPr>
    </w:p>
    <w:p>
      <w:pPr>
        <w:suppressAutoHyphens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7.评审</w:t>
      </w:r>
    </w:p>
    <w:tbl>
      <w:tblPr>
        <w:tblStyle w:val="10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  <w:jc w:val="center"/>
        </w:trPr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院（系、部）推荐意见：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  </w:t>
            </w:r>
          </w:p>
          <w:p>
            <w:pPr>
              <w:ind w:left="1680" w:leftChars="800" w:right="226" w:firstLine="3974" w:firstLineChars="1656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left="1680" w:leftChars="800" w:right="226" w:firstLine="3974" w:firstLineChars="1656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left="1680" w:leftChars="800" w:right="226" w:firstLine="3974" w:firstLineChars="1656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left="1680" w:leftChars="800" w:right="226" w:firstLine="3974" w:firstLineChars="1656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  荐  单  位（公章）</w:t>
            </w:r>
          </w:p>
          <w:p>
            <w:pPr>
              <w:ind w:left="1680" w:leftChars="800" w:right="226" w:firstLine="3974" w:firstLineChars="1656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推荐单位主管领导（签字）</w:t>
            </w:r>
          </w:p>
          <w:p>
            <w:pPr>
              <w:ind w:left="1680" w:leftChars="800" w:right="226" w:firstLine="4689" w:firstLineChars="1954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  <w:p>
            <w:pPr>
              <w:ind w:firstLine="3990" w:firstLineChars="1900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  <w:jc w:val="center"/>
        </w:trPr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学校意见：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     </w:t>
            </w:r>
          </w:p>
          <w:p>
            <w:pPr>
              <w:snapToGrid w:val="0"/>
              <w:ind w:firstLine="5280" w:firstLineChars="2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ind w:firstLine="6480" w:firstLineChars="2700"/>
              <w:rPr>
                <w:rFonts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</w:p>
    <w:sectPr>
      <w:footerReference r:id="rId9" w:type="default"/>
      <w:footerReference r:id="rId10" w:type="even"/>
      <w:pgSz w:w="11906" w:h="16838"/>
      <w:pgMar w:top="1440" w:right="1800" w:bottom="1440" w:left="1800" w:header="0" w:footer="340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146138-7873-4914-995D-41FB2317CC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9D12308-7D9F-4826-9E23-24AF218734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0A3490-732A-4D19-870D-D9EB8D1A07F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D9EDDD1-C17A-4ADF-AAA9-9A391E13D46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E13A6D0-9879-4F00-9235-67AEF82F2B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/>
      <w:rPr>
        <w:sz w:val="28"/>
        <w:szCs w:val="28"/>
      </w:rPr>
    </w:pPr>
    <w:del w:id="0" w:author="肖现芳" w:date="2024-05-07T15:27:27Z">
      <w:r>
        <w:rPr>
          <w:rFonts w:hint="eastAsia" w:ascii="宋体" w:hAnsi="宋体" w:eastAsia="宋体" w:cs="宋体"/>
          <w:sz w:val="28"/>
          <w:szCs w:val="28"/>
        </w:rPr>
        <w:delText xml:space="preserve">      </w:delText>
      </w:r>
    </w:del>
    <w:del w:id="1" w:author="肖现芳" w:date="2024-05-07T15:27:27Z">
      <w:r>
        <w:rPr>
          <w:rFonts w:hint="eastAsia"/>
          <w:sz w:val="28"/>
          <w:szCs w:val="28"/>
        </w:rPr>
        <w:delText xml:space="preserve"> </w:delText>
      </w:r>
    </w:del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/>
      <w:rPr>
        <w:sz w:val="28"/>
        <w:szCs w:val="28"/>
      </w:rPr>
    </w:pPr>
    <w:del w:id="2" w:author="肖现芳" w:date="2024-05-07T15:27:27Z">
      <w:r>
        <w:rPr>
          <w:rFonts w:hint="eastAsia" w:ascii="宋体" w:hAnsi="宋体" w:eastAsia="宋体" w:cs="宋体"/>
          <w:sz w:val="28"/>
          <w:szCs w:val="28"/>
        </w:rPr>
        <w:delText xml:space="preserve">      </w:delText>
      </w:r>
    </w:del>
    <w:del w:id="3" w:author="肖现芳" w:date="2024-05-07T15:27:27Z">
      <w:r>
        <w:rPr>
          <w:rFonts w:hint="eastAsia"/>
          <w:sz w:val="28"/>
          <w:szCs w:val="28"/>
        </w:rPr>
        <w:delText xml:space="preserve"> </w:delText>
      </w:r>
    </w:del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/>
      <w:rPr>
        <w:sz w:val="28"/>
        <w:szCs w:val="28"/>
      </w:rPr>
    </w:pPr>
    <w:del w:id="4" w:author="肖现芳" w:date="2024-05-07T15:27:27Z">
      <w:r>
        <w:rPr>
          <w:rFonts w:hint="eastAsia" w:ascii="宋体" w:hAnsi="宋体" w:eastAsia="宋体" w:cs="宋体"/>
          <w:sz w:val="28"/>
          <w:szCs w:val="28"/>
        </w:rPr>
        <w:delText xml:space="preserve">      </w:delText>
      </w:r>
    </w:del>
    <w:del w:id="5" w:author="肖现芳" w:date="2024-05-07T15:27:27Z">
      <w:r>
        <w:rPr>
          <w:rFonts w:hint="eastAsia"/>
          <w:sz w:val="28"/>
          <w:szCs w:val="28"/>
        </w:rPr>
        <w:delText xml:space="preserve"> </w:delText>
      </w:r>
    </w:del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/>
      <w:rPr>
        <w:sz w:val="28"/>
        <w:szCs w:val="28"/>
      </w:rPr>
    </w:pPr>
    <w:del w:id="6" w:author="肖现芳" w:date="2024-05-07T15:27:27Z">
      <w:r>
        <w:rPr>
          <w:rFonts w:hint="eastAsia" w:ascii="宋体" w:hAnsi="宋体" w:eastAsia="宋体" w:cs="宋体"/>
          <w:sz w:val="28"/>
          <w:szCs w:val="28"/>
        </w:rPr>
        <w:delText xml:space="preserve">      </w:delText>
      </w:r>
    </w:del>
    <w:del w:id="7" w:author="肖现芳" w:date="2024-05-07T15:27:27Z">
      <w:r>
        <w:rPr>
          <w:rFonts w:hint="eastAsia"/>
          <w:sz w:val="28"/>
          <w:szCs w:val="28"/>
        </w:rPr>
        <w:delText xml:space="preserve"> </w:delText>
      </w:r>
    </w:del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22B0F"/>
    <w:multiLevelType w:val="singleLevel"/>
    <w:tmpl w:val="E6422B0F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肖现芳">
    <w15:presenceInfo w15:providerId="WPS Office" w15:userId="31615545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wZDAwMTM1NjY1ZDJmYmNkNWNlNTY3ZWE2NDcyYjIifQ=="/>
  </w:docVars>
  <w:rsids>
    <w:rsidRoot w:val="76DD7086"/>
    <w:rsid w:val="0000493B"/>
    <w:rsid w:val="0004660A"/>
    <w:rsid w:val="00055462"/>
    <w:rsid w:val="00071F1E"/>
    <w:rsid w:val="00097441"/>
    <w:rsid w:val="00097747"/>
    <w:rsid w:val="000C3DE7"/>
    <w:rsid w:val="000C45AD"/>
    <w:rsid w:val="00123203"/>
    <w:rsid w:val="00125C1A"/>
    <w:rsid w:val="001434F7"/>
    <w:rsid w:val="001F612C"/>
    <w:rsid w:val="002159AA"/>
    <w:rsid w:val="0022004D"/>
    <w:rsid w:val="00227257"/>
    <w:rsid w:val="00250131"/>
    <w:rsid w:val="00250A60"/>
    <w:rsid w:val="00283106"/>
    <w:rsid w:val="002A36AE"/>
    <w:rsid w:val="0030023B"/>
    <w:rsid w:val="00304276"/>
    <w:rsid w:val="003149A0"/>
    <w:rsid w:val="0033481F"/>
    <w:rsid w:val="003676C3"/>
    <w:rsid w:val="00371FDA"/>
    <w:rsid w:val="00392A29"/>
    <w:rsid w:val="003B20CC"/>
    <w:rsid w:val="003D6617"/>
    <w:rsid w:val="003D703E"/>
    <w:rsid w:val="003F0481"/>
    <w:rsid w:val="003F3575"/>
    <w:rsid w:val="0040382A"/>
    <w:rsid w:val="0044033E"/>
    <w:rsid w:val="0045705B"/>
    <w:rsid w:val="004D5C4B"/>
    <w:rsid w:val="004E1ACF"/>
    <w:rsid w:val="00513E1C"/>
    <w:rsid w:val="00577464"/>
    <w:rsid w:val="005B6181"/>
    <w:rsid w:val="00654F58"/>
    <w:rsid w:val="006F1DA5"/>
    <w:rsid w:val="0071657C"/>
    <w:rsid w:val="00736A7B"/>
    <w:rsid w:val="0078143C"/>
    <w:rsid w:val="00795B3A"/>
    <w:rsid w:val="007D39E7"/>
    <w:rsid w:val="007D7125"/>
    <w:rsid w:val="00857953"/>
    <w:rsid w:val="0086577D"/>
    <w:rsid w:val="0088111A"/>
    <w:rsid w:val="00883B83"/>
    <w:rsid w:val="008A2A29"/>
    <w:rsid w:val="0095284D"/>
    <w:rsid w:val="009547B2"/>
    <w:rsid w:val="00984C72"/>
    <w:rsid w:val="00993585"/>
    <w:rsid w:val="009B608F"/>
    <w:rsid w:val="009C62C9"/>
    <w:rsid w:val="00A10853"/>
    <w:rsid w:val="00A4309B"/>
    <w:rsid w:val="00AA2BA1"/>
    <w:rsid w:val="00AD0F8E"/>
    <w:rsid w:val="00AD16D8"/>
    <w:rsid w:val="00AF7E1A"/>
    <w:rsid w:val="00AF7E60"/>
    <w:rsid w:val="00B36E18"/>
    <w:rsid w:val="00B40C87"/>
    <w:rsid w:val="00B646F8"/>
    <w:rsid w:val="00B7273E"/>
    <w:rsid w:val="00B811A1"/>
    <w:rsid w:val="00BA51E4"/>
    <w:rsid w:val="00BD593C"/>
    <w:rsid w:val="00BE3DB6"/>
    <w:rsid w:val="00BE567A"/>
    <w:rsid w:val="00C202A5"/>
    <w:rsid w:val="00C356AF"/>
    <w:rsid w:val="00C96E46"/>
    <w:rsid w:val="00CB69C6"/>
    <w:rsid w:val="00CE3F7E"/>
    <w:rsid w:val="00CF5A1F"/>
    <w:rsid w:val="00D255DF"/>
    <w:rsid w:val="00D84122"/>
    <w:rsid w:val="00DB10E2"/>
    <w:rsid w:val="00DF5FB0"/>
    <w:rsid w:val="00DF7C86"/>
    <w:rsid w:val="00E92B7F"/>
    <w:rsid w:val="00EA1B4E"/>
    <w:rsid w:val="00EF16F3"/>
    <w:rsid w:val="00F22974"/>
    <w:rsid w:val="00FA57E1"/>
    <w:rsid w:val="00FA5E4A"/>
    <w:rsid w:val="00FA6B17"/>
    <w:rsid w:val="00FA7DF6"/>
    <w:rsid w:val="00FD5BED"/>
    <w:rsid w:val="00FD67CF"/>
    <w:rsid w:val="00FE0F62"/>
    <w:rsid w:val="01170CA9"/>
    <w:rsid w:val="02296E92"/>
    <w:rsid w:val="02325913"/>
    <w:rsid w:val="025326BA"/>
    <w:rsid w:val="02BD4E63"/>
    <w:rsid w:val="02E32D09"/>
    <w:rsid w:val="03A82039"/>
    <w:rsid w:val="044C6E68"/>
    <w:rsid w:val="04FA17D2"/>
    <w:rsid w:val="053D7FEC"/>
    <w:rsid w:val="054A15F9"/>
    <w:rsid w:val="05B42F17"/>
    <w:rsid w:val="05BB037B"/>
    <w:rsid w:val="05EA4B8A"/>
    <w:rsid w:val="06C571C0"/>
    <w:rsid w:val="082740F8"/>
    <w:rsid w:val="08303086"/>
    <w:rsid w:val="08316DEE"/>
    <w:rsid w:val="083921F2"/>
    <w:rsid w:val="09271C52"/>
    <w:rsid w:val="09DF78E1"/>
    <w:rsid w:val="0A3A4D2B"/>
    <w:rsid w:val="0A4038E0"/>
    <w:rsid w:val="0B5D7BAD"/>
    <w:rsid w:val="0BEC58D0"/>
    <w:rsid w:val="0BF77CFA"/>
    <w:rsid w:val="0D155151"/>
    <w:rsid w:val="0D925FDF"/>
    <w:rsid w:val="0D964739"/>
    <w:rsid w:val="0DB76645"/>
    <w:rsid w:val="0DE63D10"/>
    <w:rsid w:val="0E5057A5"/>
    <w:rsid w:val="0E71409B"/>
    <w:rsid w:val="0F122CCC"/>
    <w:rsid w:val="11333889"/>
    <w:rsid w:val="13F43C0E"/>
    <w:rsid w:val="14775E88"/>
    <w:rsid w:val="149752FB"/>
    <w:rsid w:val="150551A7"/>
    <w:rsid w:val="154A18A9"/>
    <w:rsid w:val="173F21B4"/>
    <w:rsid w:val="17962A60"/>
    <w:rsid w:val="17AD24D7"/>
    <w:rsid w:val="19D312B3"/>
    <w:rsid w:val="19F8741E"/>
    <w:rsid w:val="1C026332"/>
    <w:rsid w:val="1C4E11FC"/>
    <w:rsid w:val="1CDA59AA"/>
    <w:rsid w:val="1D20686A"/>
    <w:rsid w:val="1D55433C"/>
    <w:rsid w:val="1E2F030C"/>
    <w:rsid w:val="1E3C1E8E"/>
    <w:rsid w:val="1E8752DB"/>
    <w:rsid w:val="1EC975DB"/>
    <w:rsid w:val="1FC23B38"/>
    <w:rsid w:val="1FD10569"/>
    <w:rsid w:val="20645889"/>
    <w:rsid w:val="212745A2"/>
    <w:rsid w:val="213E6EDD"/>
    <w:rsid w:val="23BF2D5B"/>
    <w:rsid w:val="24284DA4"/>
    <w:rsid w:val="249E6E14"/>
    <w:rsid w:val="25BA07CC"/>
    <w:rsid w:val="272730F1"/>
    <w:rsid w:val="272F0D89"/>
    <w:rsid w:val="281077CC"/>
    <w:rsid w:val="2860338B"/>
    <w:rsid w:val="28E219C5"/>
    <w:rsid w:val="28F81AC6"/>
    <w:rsid w:val="295312A9"/>
    <w:rsid w:val="29C976D6"/>
    <w:rsid w:val="2AD9030B"/>
    <w:rsid w:val="2AFA28CA"/>
    <w:rsid w:val="2B233009"/>
    <w:rsid w:val="2E390214"/>
    <w:rsid w:val="2E8A0B55"/>
    <w:rsid w:val="30360848"/>
    <w:rsid w:val="30A54A09"/>
    <w:rsid w:val="31280191"/>
    <w:rsid w:val="31787686"/>
    <w:rsid w:val="31EF50C2"/>
    <w:rsid w:val="32630FA2"/>
    <w:rsid w:val="328224E2"/>
    <w:rsid w:val="33117A86"/>
    <w:rsid w:val="35803009"/>
    <w:rsid w:val="359B131A"/>
    <w:rsid w:val="35B00755"/>
    <w:rsid w:val="35FE513B"/>
    <w:rsid w:val="37300BA1"/>
    <w:rsid w:val="37C42306"/>
    <w:rsid w:val="3AB24305"/>
    <w:rsid w:val="3B787F67"/>
    <w:rsid w:val="3D0E3E15"/>
    <w:rsid w:val="3FA41114"/>
    <w:rsid w:val="3FB47094"/>
    <w:rsid w:val="40777E5B"/>
    <w:rsid w:val="432B1D63"/>
    <w:rsid w:val="43BE33D8"/>
    <w:rsid w:val="452D3331"/>
    <w:rsid w:val="46FC1A4C"/>
    <w:rsid w:val="473D6EC6"/>
    <w:rsid w:val="47DE322D"/>
    <w:rsid w:val="48BA6A4E"/>
    <w:rsid w:val="491312CF"/>
    <w:rsid w:val="4A1A5B87"/>
    <w:rsid w:val="4ECF7A46"/>
    <w:rsid w:val="4FE94B38"/>
    <w:rsid w:val="50245C76"/>
    <w:rsid w:val="511734B8"/>
    <w:rsid w:val="515E007F"/>
    <w:rsid w:val="51D535C6"/>
    <w:rsid w:val="52295F56"/>
    <w:rsid w:val="532A35BA"/>
    <w:rsid w:val="544607AB"/>
    <w:rsid w:val="545A24A8"/>
    <w:rsid w:val="54703A7A"/>
    <w:rsid w:val="54E862E8"/>
    <w:rsid w:val="55713B00"/>
    <w:rsid w:val="55DD6EED"/>
    <w:rsid w:val="55F34962"/>
    <w:rsid w:val="56925A0F"/>
    <w:rsid w:val="56AF3512"/>
    <w:rsid w:val="56B511F4"/>
    <w:rsid w:val="56BC1EB7"/>
    <w:rsid w:val="57295719"/>
    <w:rsid w:val="57401CDB"/>
    <w:rsid w:val="5975743C"/>
    <w:rsid w:val="5B5032DA"/>
    <w:rsid w:val="5B5036A3"/>
    <w:rsid w:val="5C1B2D56"/>
    <w:rsid w:val="5C9B367B"/>
    <w:rsid w:val="5D5F518A"/>
    <w:rsid w:val="5E1718A3"/>
    <w:rsid w:val="5EC239AE"/>
    <w:rsid w:val="6006650E"/>
    <w:rsid w:val="6008246A"/>
    <w:rsid w:val="60172113"/>
    <w:rsid w:val="6114070F"/>
    <w:rsid w:val="612E34BC"/>
    <w:rsid w:val="6223212B"/>
    <w:rsid w:val="62654503"/>
    <w:rsid w:val="63BB731C"/>
    <w:rsid w:val="646509FC"/>
    <w:rsid w:val="668D4017"/>
    <w:rsid w:val="66A34108"/>
    <w:rsid w:val="66AB7503"/>
    <w:rsid w:val="67AC441E"/>
    <w:rsid w:val="686D2352"/>
    <w:rsid w:val="69CC7773"/>
    <w:rsid w:val="6A1A3E14"/>
    <w:rsid w:val="6B235DBA"/>
    <w:rsid w:val="6B403D4E"/>
    <w:rsid w:val="6B8579B3"/>
    <w:rsid w:val="6C1B5C48"/>
    <w:rsid w:val="6C2E0481"/>
    <w:rsid w:val="6CAF7F1F"/>
    <w:rsid w:val="6CC25CE0"/>
    <w:rsid w:val="6D411D30"/>
    <w:rsid w:val="6D4713C4"/>
    <w:rsid w:val="6EB93246"/>
    <w:rsid w:val="71D7072C"/>
    <w:rsid w:val="73AD7AA7"/>
    <w:rsid w:val="75316E10"/>
    <w:rsid w:val="75D407EF"/>
    <w:rsid w:val="761C7A1E"/>
    <w:rsid w:val="76DD7086"/>
    <w:rsid w:val="776D7826"/>
    <w:rsid w:val="7798281C"/>
    <w:rsid w:val="79EA26CE"/>
    <w:rsid w:val="79EB402B"/>
    <w:rsid w:val="7B0F5287"/>
    <w:rsid w:val="7C403CD1"/>
    <w:rsid w:val="7C536688"/>
    <w:rsid w:val="7CA81753"/>
    <w:rsid w:val="7CE502B1"/>
    <w:rsid w:val="7DAB151E"/>
    <w:rsid w:val="7E176B90"/>
    <w:rsid w:val="7E1E7F1F"/>
    <w:rsid w:val="7EED083D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8"/>
      <w:szCs w:val="28"/>
      <w:lang w:eastAsia="en-US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FollowedHyperlink"/>
    <w:basedOn w:val="11"/>
    <w:autoRedefine/>
    <w:qFormat/>
    <w:uiPriority w:val="0"/>
    <w:rPr>
      <w:color w:val="296FBE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</w:style>
  <w:style w:type="character" w:styleId="16">
    <w:name w:val="HTML Variable"/>
    <w:basedOn w:val="11"/>
    <w:autoRedefine/>
    <w:qFormat/>
    <w:uiPriority w:val="0"/>
  </w:style>
  <w:style w:type="character" w:styleId="17">
    <w:name w:val="Hyperlink"/>
    <w:basedOn w:val="11"/>
    <w:autoRedefine/>
    <w:qFormat/>
    <w:uiPriority w:val="0"/>
    <w:rPr>
      <w:color w:val="296FBE"/>
      <w:u w:val="none"/>
    </w:rPr>
  </w:style>
  <w:style w:type="character" w:styleId="18">
    <w:name w:val="HTML Code"/>
    <w:basedOn w:val="11"/>
    <w:autoRedefine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styleId="19">
    <w:name w:val="HTML Cite"/>
    <w:basedOn w:val="11"/>
    <w:autoRedefine/>
    <w:qFormat/>
    <w:uiPriority w:val="0"/>
  </w:style>
  <w:style w:type="character" w:customStyle="1" w:styleId="20">
    <w:name w:val="estimate_gray"/>
    <w:basedOn w:val="11"/>
    <w:autoRedefine/>
    <w:qFormat/>
    <w:uiPriority w:val="0"/>
  </w:style>
  <w:style w:type="character" w:customStyle="1" w:styleId="21">
    <w:name w:val="estimate_gray1"/>
    <w:basedOn w:val="11"/>
    <w:autoRedefine/>
    <w:qFormat/>
    <w:uiPriority w:val="0"/>
    <w:rPr>
      <w:color w:val="FFFFFF"/>
    </w:rPr>
  </w:style>
  <w:style w:type="character" w:customStyle="1" w:styleId="22">
    <w:name w:val="first-child"/>
    <w:basedOn w:val="11"/>
    <w:autoRedefine/>
    <w:qFormat/>
    <w:uiPriority w:val="0"/>
  </w:style>
  <w:style w:type="character" w:customStyle="1" w:styleId="23">
    <w:name w:val="ico1660"/>
    <w:basedOn w:val="11"/>
    <w:autoRedefine/>
    <w:qFormat/>
    <w:uiPriority w:val="0"/>
  </w:style>
  <w:style w:type="character" w:customStyle="1" w:styleId="24">
    <w:name w:val="ico1661"/>
    <w:basedOn w:val="11"/>
    <w:autoRedefine/>
    <w:qFormat/>
    <w:uiPriority w:val="0"/>
  </w:style>
  <w:style w:type="character" w:customStyle="1" w:styleId="25">
    <w:name w:val="pagechatarealistclose_box"/>
    <w:basedOn w:val="11"/>
    <w:autoRedefine/>
    <w:qFormat/>
    <w:uiPriority w:val="0"/>
  </w:style>
  <w:style w:type="character" w:customStyle="1" w:styleId="26">
    <w:name w:val="pagechatarealistclose_box1"/>
    <w:basedOn w:val="11"/>
    <w:autoRedefine/>
    <w:qFormat/>
    <w:uiPriority w:val="0"/>
  </w:style>
  <w:style w:type="character" w:customStyle="1" w:styleId="27">
    <w:name w:val="tmpztreemove_arrow"/>
    <w:basedOn w:val="11"/>
    <w:autoRedefine/>
    <w:qFormat/>
    <w:uiPriority w:val="0"/>
  </w:style>
  <w:style w:type="character" w:customStyle="1" w:styleId="28">
    <w:name w:val="cdropleft"/>
    <w:basedOn w:val="11"/>
    <w:autoRedefine/>
    <w:qFormat/>
    <w:uiPriority w:val="0"/>
  </w:style>
  <w:style w:type="character" w:customStyle="1" w:styleId="29">
    <w:name w:val="after"/>
    <w:basedOn w:val="11"/>
    <w:autoRedefine/>
    <w:qFormat/>
    <w:uiPriority w:val="0"/>
    <w:rPr>
      <w:sz w:val="0"/>
      <w:szCs w:val="0"/>
    </w:rPr>
  </w:style>
  <w:style w:type="character" w:customStyle="1" w:styleId="30">
    <w:name w:val="hilite6"/>
    <w:basedOn w:val="11"/>
    <w:autoRedefine/>
    <w:qFormat/>
    <w:uiPriority w:val="0"/>
    <w:rPr>
      <w:color w:val="FFFFFF"/>
      <w:shd w:val="clear" w:color="auto" w:fill="666666"/>
    </w:rPr>
  </w:style>
  <w:style w:type="character" w:customStyle="1" w:styleId="31">
    <w:name w:val="active8"/>
    <w:basedOn w:val="11"/>
    <w:autoRedefine/>
    <w:qFormat/>
    <w:uiPriority w:val="0"/>
    <w:rPr>
      <w:color w:val="00FF00"/>
      <w:shd w:val="clear" w:color="auto" w:fill="111111"/>
    </w:rPr>
  </w:style>
  <w:style w:type="character" w:customStyle="1" w:styleId="32">
    <w:name w:val="hover44"/>
    <w:basedOn w:val="11"/>
    <w:autoRedefine/>
    <w:qFormat/>
    <w:uiPriority w:val="0"/>
    <w:rPr>
      <w:color w:val="FFFFFF"/>
    </w:rPr>
  </w:style>
  <w:style w:type="character" w:customStyle="1" w:styleId="33">
    <w:name w:val="button3"/>
    <w:basedOn w:val="11"/>
    <w:autoRedefine/>
    <w:qFormat/>
    <w:uiPriority w:val="0"/>
  </w:style>
  <w:style w:type="character" w:customStyle="1" w:styleId="34">
    <w:name w:val="choosename"/>
    <w:basedOn w:val="11"/>
    <w:autoRedefine/>
    <w:qFormat/>
    <w:uiPriority w:val="0"/>
  </w:style>
  <w:style w:type="character" w:customStyle="1" w:styleId="35">
    <w:name w:val="w32"/>
    <w:basedOn w:val="11"/>
    <w:autoRedefine/>
    <w:qFormat/>
    <w:uiPriority w:val="0"/>
  </w:style>
  <w:style w:type="character" w:customStyle="1" w:styleId="36">
    <w:name w:val="icontext2"/>
    <w:basedOn w:val="11"/>
    <w:autoRedefine/>
    <w:qFormat/>
    <w:uiPriority w:val="0"/>
  </w:style>
  <w:style w:type="character" w:customStyle="1" w:styleId="37">
    <w:name w:val="liked_gray"/>
    <w:basedOn w:val="11"/>
    <w:autoRedefine/>
    <w:qFormat/>
    <w:uiPriority w:val="0"/>
    <w:rPr>
      <w:color w:val="FFFFFF"/>
    </w:rPr>
  </w:style>
  <w:style w:type="character" w:customStyle="1" w:styleId="38">
    <w:name w:val="iconline2"/>
    <w:basedOn w:val="11"/>
    <w:autoRedefine/>
    <w:qFormat/>
    <w:uiPriority w:val="0"/>
  </w:style>
  <w:style w:type="character" w:customStyle="1" w:styleId="39">
    <w:name w:val="layui-layer-tabnow"/>
    <w:basedOn w:val="11"/>
    <w:autoRedefine/>
    <w:qFormat/>
    <w:uiPriority w:val="0"/>
    <w:rPr>
      <w:bdr w:val="single" w:color="CCCCCC" w:sz="6" w:space="0"/>
      <w:shd w:val="clear" w:color="auto" w:fill="FFFFFF"/>
    </w:rPr>
  </w:style>
  <w:style w:type="character" w:customStyle="1" w:styleId="40">
    <w:name w:val="cdropright"/>
    <w:basedOn w:val="11"/>
    <w:autoRedefine/>
    <w:qFormat/>
    <w:uiPriority w:val="0"/>
  </w:style>
  <w:style w:type="character" w:customStyle="1" w:styleId="41">
    <w:name w:val="drapbtn"/>
    <w:basedOn w:val="11"/>
    <w:autoRedefine/>
    <w:qFormat/>
    <w:uiPriority w:val="0"/>
  </w:style>
  <w:style w:type="character" w:customStyle="1" w:styleId="42">
    <w:name w:val="icontext3"/>
    <w:basedOn w:val="11"/>
    <w:autoRedefine/>
    <w:qFormat/>
    <w:uiPriority w:val="0"/>
  </w:style>
  <w:style w:type="character" w:customStyle="1" w:styleId="43">
    <w:name w:val="icontext1"/>
    <w:basedOn w:val="11"/>
    <w:autoRedefine/>
    <w:qFormat/>
    <w:uiPriority w:val="0"/>
  </w:style>
  <w:style w:type="character" w:customStyle="1" w:styleId="44">
    <w:name w:val="icontext11"/>
    <w:basedOn w:val="11"/>
    <w:autoRedefine/>
    <w:qFormat/>
    <w:uiPriority w:val="0"/>
  </w:style>
  <w:style w:type="character" w:customStyle="1" w:styleId="45">
    <w:name w:val="icontext12"/>
    <w:basedOn w:val="11"/>
    <w:autoRedefine/>
    <w:qFormat/>
    <w:uiPriority w:val="0"/>
  </w:style>
  <w:style w:type="character" w:customStyle="1" w:styleId="46">
    <w:name w:val="cy"/>
    <w:basedOn w:val="11"/>
    <w:autoRedefine/>
    <w:qFormat/>
    <w:uiPriority w:val="0"/>
  </w:style>
  <w:style w:type="character" w:customStyle="1" w:styleId="47">
    <w:name w:val="moreaction32"/>
    <w:basedOn w:val="11"/>
    <w:autoRedefine/>
    <w:qFormat/>
    <w:uiPriority w:val="0"/>
  </w:style>
  <w:style w:type="character" w:customStyle="1" w:styleId="48">
    <w:name w:val="viewscale"/>
    <w:basedOn w:val="11"/>
    <w:autoRedefine/>
    <w:qFormat/>
    <w:uiPriority w:val="0"/>
    <w:rPr>
      <w:color w:val="FFFFFF"/>
      <w:sz w:val="24"/>
      <w:szCs w:val="24"/>
    </w:rPr>
  </w:style>
  <w:style w:type="character" w:customStyle="1" w:styleId="49">
    <w:name w:val="active6"/>
    <w:basedOn w:val="11"/>
    <w:autoRedefine/>
    <w:qFormat/>
    <w:uiPriority w:val="0"/>
    <w:rPr>
      <w:color w:val="00FF00"/>
      <w:shd w:val="clear" w:color="auto" w:fill="111111"/>
    </w:rPr>
  </w:style>
  <w:style w:type="character" w:customStyle="1" w:styleId="50">
    <w:name w:val="button"/>
    <w:basedOn w:val="11"/>
    <w:autoRedefine/>
    <w:qFormat/>
    <w:uiPriority w:val="0"/>
  </w:style>
  <w:style w:type="character" w:customStyle="1" w:styleId="51">
    <w:name w:val="iconline21"/>
    <w:basedOn w:val="11"/>
    <w:autoRedefine/>
    <w:qFormat/>
    <w:uiPriority w:val="0"/>
  </w:style>
  <w:style w:type="character" w:customStyle="1" w:styleId="52">
    <w:name w:val="ico1658"/>
    <w:basedOn w:val="11"/>
    <w:autoRedefine/>
    <w:qFormat/>
    <w:uiPriority w:val="0"/>
  </w:style>
  <w:style w:type="character" w:customStyle="1" w:styleId="53">
    <w:name w:val="ico1659"/>
    <w:basedOn w:val="11"/>
    <w:autoRedefine/>
    <w:qFormat/>
    <w:uiPriority w:val="0"/>
  </w:style>
  <w:style w:type="character" w:customStyle="1" w:styleId="54">
    <w:name w:val="hover46"/>
    <w:basedOn w:val="11"/>
    <w:autoRedefine/>
    <w:qFormat/>
    <w:uiPriority w:val="0"/>
    <w:rPr>
      <w:color w:val="FFFFFF"/>
    </w:rPr>
  </w:style>
  <w:style w:type="character" w:customStyle="1" w:styleId="55">
    <w:name w:val="ico1662"/>
    <w:basedOn w:val="11"/>
    <w:autoRedefine/>
    <w:qFormat/>
    <w:uiPriority w:val="0"/>
  </w:style>
  <w:style w:type="paragraph" w:customStyle="1" w:styleId="5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eastAsia="en-US"/>
    </w:rPr>
  </w:style>
  <w:style w:type="table" w:customStyle="1" w:styleId="5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1382</Words>
  <Characters>7880</Characters>
  <Lines>65</Lines>
  <Paragraphs>18</Paragraphs>
  <TotalTime>0</TotalTime>
  <ScaleCrop>false</ScaleCrop>
  <LinksUpToDate>false</LinksUpToDate>
  <CharactersWithSpaces>9244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2024-04-28T03:38:00Z</dcterms:created>
  <dc:creator>lenovo</dc:creator>
  <cp:lastModifiedBy>Yz.</cp:lastModifiedBy>
  <cp:lastPrinted>2024-05-07T01:38:00Z</cp:lastPrinted>
  <dcterms:modified xsi:type="dcterms:W3CDTF">2024-05-07T08:08:46Z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623125A1163543CEB5110D4766E3C6BE_13</vt:lpwstr>
  </property>
</Properties>
</file>